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F4B86" w14:textId="77777777" w:rsidR="007850E8" w:rsidRPr="00D435FB" w:rsidRDefault="007850E8" w:rsidP="00B4654A">
      <w:pPr>
        <w:rPr>
          <w:lang w:val="pt-PT"/>
        </w:rPr>
      </w:pPr>
    </w:p>
    <w:p w14:paraId="5BA13C9E" w14:textId="77777777" w:rsidR="007850E8" w:rsidRPr="00D435FB" w:rsidRDefault="007850E8" w:rsidP="007850E8">
      <w:pPr>
        <w:spacing w:line="480" w:lineRule="auto"/>
        <w:ind w:firstLine="709"/>
        <w:jc w:val="center"/>
        <w:rPr>
          <w:lang w:val="pt-PT"/>
        </w:rPr>
      </w:pPr>
    </w:p>
    <w:p w14:paraId="539F4EF7" w14:textId="77777777" w:rsidR="007850E8" w:rsidRPr="00D435FB" w:rsidRDefault="007850E8" w:rsidP="007850E8">
      <w:pPr>
        <w:spacing w:line="480" w:lineRule="auto"/>
        <w:ind w:firstLine="709"/>
        <w:jc w:val="center"/>
        <w:rPr>
          <w:lang w:val="pt-PT"/>
        </w:rPr>
      </w:pPr>
    </w:p>
    <w:p w14:paraId="21A54435" w14:textId="77777777" w:rsidR="007850E8" w:rsidRPr="00D435FB" w:rsidRDefault="007850E8" w:rsidP="007850E8">
      <w:pPr>
        <w:spacing w:line="480" w:lineRule="auto"/>
        <w:ind w:firstLine="709"/>
        <w:jc w:val="center"/>
        <w:rPr>
          <w:lang w:val="pt-PT"/>
        </w:rPr>
      </w:pPr>
    </w:p>
    <w:p w14:paraId="5C365D00" w14:textId="77777777" w:rsidR="007850E8" w:rsidRPr="00D435FB" w:rsidRDefault="007850E8" w:rsidP="007850E8">
      <w:pPr>
        <w:spacing w:line="480" w:lineRule="auto"/>
        <w:ind w:firstLine="709"/>
        <w:jc w:val="center"/>
        <w:rPr>
          <w:lang w:val="pt-PT"/>
        </w:rPr>
      </w:pPr>
    </w:p>
    <w:p w14:paraId="2C9AA83C" w14:textId="77777777" w:rsidR="007850E8" w:rsidRPr="00D435FB" w:rsidRDefault="007850E8" w:rsidP="007850E8">
      <w:pPr>
        <w:spacing w:line="480" w:lineRule="auto"/>
        <w:ind w:firstLine="709"/>
        <w:jc w:val="center"/>
        <w:rPr>
          <w:lang w:val="pt-PT"/>
        </w:rPr>
      </w:pPr>
    </w:p>
    <w:p w14:paraId="4434DA77" w14:textId="77777777" w:rsidR="007850E8" w:rsidRPr="00D435FB" w:rsidRDefault="007850E8" w:rsidP="007850E8">
      <w:pPr>
        <w:spacing w:line="480" w:lineRule="auto"/>
        <w:ind w:firstLine="709"/>
        <w:jc w:val="center"/>
        <w:rPr>
          <w:lang w:val="pt-PT"/>
        </w:rPr>
      </w:pPr>
    </w:p>
    <w:p w14:paraId="3AADEAD0" w14:textId="77777777" w:rsidR="007850E8" w:rsidRPr="00D435FB" w:rsidRDefault="007850E8" w:rsidP="007850E8">
      <w:pPr>
        <w:spacing w:line="480" w:lineRule="auto"/>
        <w:ind w:firstLine="709"/>
        <w:jc w:val="center"/>
        <w:rPr>
          <w:lang w:val="pt-PT"/>
        </w:rPr>
      </w:pPr>
    </w:p>
    <w:p w14:paraId="3D15F066" w14:textId="77777777" w:rsidR="00D86189" w:rsidRPr="00D435FB" w:rsidRDefault="00D86189" w:rsidP="00D86189">
      <w:pPr>
        <w:spacing w:line="480" w:lineRule="auto"/>
        <w:ind w:firstLine="709"/>
        <w:jc w:val="center"/>
        <w:rPr>
          <w:lang w:val="pt-PT"/>
        </w:rPr>
      </w:pPr>
    </w:p>
    <w:p w14:paraId="0DB453CC" w14:textId="5DBFA10C" w:rsidR="0069523F" w:rsidRPr="00324744" w:rsidRDefault="0069523F" w:rsidP="0069523F">
      <w:pPr>
        <w:spacing w:line="480" w:lineRule="auto"/>
        <w:jc w:val="center"/>
        <w:rPr>
          <w:lang w:val="pt-PT"/>
        </w:rPr>
      </w:pPr>
      <w:bookmarkStart w:id="0" w:name="_GoBack"/>
      <w:r w:rsidRPr="00324744">
        <w:rPr>
          <w:lang w:val="pt-PT"/>
        </w:rPr>
        <w:t>A experiência do bebé na creche</w:t>
      </w:r>
      <w:r w:rsidR="003150B8" w:rsidRPr="00324744">
        <w:rPr>
          <w:lang w:val="pt-PT"/>
        </w:rPr>
        <w:t>:</w:t>
      </w:r>
      <w:r w:rsidRPr="00324744">
        <w:rPr>
          <w:lang w:val="pt-PT"/>
        </w:rPr>
        <w:t xml:space="preserve"> perceções de </w:t>
      </w:r>
      <w:r w:rsidR="00AC69F0" w:rsidRPr="00324744">
        <w:rPr>
          <w:lang w:val="pt-PT"/>
        </w:rPr>
        <w:t>mães</w:t>
      </w:r>
      <w:r w:rsidRPr="00324744">
        <w:rPr>
          <w:lang w:val="pt-PT"/>
        </w:rPr>
        <w:t xml:space="preserve"> e de educadoras no período de transição</w:t>
      </w:r>
      <w:r w:rsidR="000A2662" w:rsidRPr="00324744">
        <w:rPr>
          <w:lang w:val="pt-PT"/>
        </w:rPr>
        <w:t xml:space="preserve"> do contexto familiar para a creche</w:t>
      </w:r>
    </w:p>
    <w:bookmarkEnd w:id="0"/>
    <w:p w14:paraId="59FF6B4F" w14:textId="77777777" w:rsidR="0069523F" w:rsidRDefault="0069523F" w:rsidP="00F06682">
      <w:pPr>
        <w:spacing w:line="480" w:lineRule="auto"/>
        <w:jc w:val="center"/>
        <w:rPr>
          <w:lang w:val="pt-PT"/>
        </w:rPr>
      </w:pPr>
    </w:p>
    <w:p w14:paraId="36C4AA5D" w14:textId="77777777" w:rsidR="00D86189" w:rsidRPr="00D435FB" w:rsidRDefault="00D86189" w:rsidP="00D86189">
      <w:pPr>
        <w:spacing w:line="480" w:lineRule="auto"/>
        <w:rPr>
          <w:highlight w:val="yellow"/>
          <w:lang w:val="pt-PT"/>
        </w:rPr>
      </w:pPr>
    </w:p>
    <w:p w14:paraId="31C88482" w14:textId="77777777" w:rsidR="00D86189" w:rsidRPr="00D435FB" w:rsidRDefault="00D86189" w:rsidP="00D86189">
      <w:pPr>
        <w:spacing w:line="480" w:lineRule="auto"/>
        <w:rPr>
          <w:highlight w:val="yellow"/>
          <w:lang w:val="pt-PT"/>
        </w:rPr>
      </w:pPr>
    </w:p>
    <w:p w14:paraId="74903714" w14:textId="77777777" w:rsidR="00D86189" w:rsidRPr="00D435FB" w:rsidRDefault="00D86189" w:rsidP="007850E8">
      <w:pPr>
        <w:spacing w:line="480" w:lineRule="auto"/>
        <w:jc w:val="center"/>
        <w:rPr>
          <w:lang w:val="pt-PT"/>
        </w:rPr>
      </w:pPr>
    </w:p>
    <w:p w14:paraId="5B9E01E2" w14:textId="77777777" w:rsidR="007850E8" w:rsidRPr="00D435FB" w:rsidRDefault="007850E8" w:rsidP="007850E8">
      <w:pPr>
        <w:spacing w:line="480" w:lineRule="auto"/>
        <w:rPr>
          <w:highlight w:val="yellow"/>
          <w:lang w:val="pt-PT"/>
        </w:rPr>
      </w:pPr>
    </w:p>
    <w:p w14:paraId="57BB329C" w14:textId="77777777" w:rsidR="007850E8" w:rsidRPr="00D435FB" w:rsidRDefault="007850E8" w:rsidP="007850E8">
      <w:pPr>
        <w:spacing w:line="480" w:lineRule="auto"/>
        <w:rPr>
          <w:highlight w:val="yellow"/>
          <w:lang w:val="pt-PT"/>
        </w:rPr>
      </w:pPr>
    </w:p>
    <w:p w14:paraId="43918002" w14:textId="77777777" w:rsidR="002462B9" w:rsidRPr="00D435FB" w:rsidRDefault="002462B9" w:rsidP="00430592">
      <w:pPr>
        <w:spacing w:line="480" w:lineRule="auto"/>
        <w:jc w:val="center"/>
        <w:rPr>
          <w:b/>
          <w:lang w:val="pt-PT"/>
        </w:rPr>
      </w:pPr>
    </w:p>
    <w:p w14:paraId="3FE8B7CD" w14:textId="77777777" w:rsidR="007850E8" w:rsidRPr="00D435FB" w:rsidRDefault="007850E8" w:rsidP="00430592">
      <w:pPr>
        <w:spacing w:after="200" w:line="276" w:lineRule="auto"/>
        <w:jc w:val="center"/>
        <w:rPr>
          <w:b/>
          <w:lang w:val="pt-PT"/>
        </w:rPr>
      </w:pPr>
      <w:r w:rsidRPr="00D435FB">
        <w:rPr>
          <w:b/>
          <w:lang w:val="pt-PT"/>
        </w:rPr>
        <w:br w:type="page"/>
      </w:r>
    </w:p>
    <w:p w14:paraId="3ED961DF" w14:textId="77777777" w:rsidR="00F8298E" w:rsidRDefault="00F8298E" w:rsidP="00F8298E">
      <w:pPr>
        <w:spacing w:line="480" w:lineRule="auto"/>
        <w:ind w:firstLine="709"/>
        <w:jc w:val="center"/>
        <w:rPr>
          <w:lang w:val="pt-PT"/>
        </w:rPr>
      </w:pPr>
      <w:r>
        <w:rPr>
          <w:lang w:val="pt-PT"/>
        </w:rPr>
        <w:lastRenderedPageBreak/>
        <w:t>Resumo</w:t>
      </w:r>
    </w:p>
    <w:p w14:paraId="348C7424" w14:textId="77777777" w:rsidR="00F8298E" w:rsidRPr="00A3231F" w:rsidRDefault="00F8298E" w:rsidP="00F8298E">
      <w:pPr>
        <w:spacing w:line="480" w:lineRule="auto"/>
        <w:ind w:firstLine="709"/>
        <w:rPr>
          <w:lang w:val="pt-PT"/>
        </w:rPr>
      </w:pPr>
      <w:r w:rsidRPr="00FF49D7">
        <w:rPr>
          <w:color w:val="000000"/>
          <w:lang w:val="pt-PT"/>
        </w:rPr>
        <w:t xml:space="preserve">A </w:t>
      </w:r>
      <w:r>
        <w:rPr>
          <w:color w:val="000000"/>
          <w:lang w:val="pt-PT"/>
        </w:rPr>
        <w:t>transição do bebé</w:t>
      </w:r>
      <w:r w:rsidRPr="00FF49D7">
        <w:rPr>
          <w:color w:val="000000"/>
          <w:lang w:val="pt-PT"/>
        </w:rPr>
        <w:t xml:space="preserve"> </w:t>
      </w:r>
      <w:r>
        <w:rPr>
          <w:color w:val="000000"/>
          <w:lang w:val="pt-PT"/>
        </w:rPr>
        <w:t>para a creche</w:t>
      </w:r>
      <w:r w:rsidRPr="00FF49D7">
        <w:rPr>
          <w:color w:val="000000"/>
          <w:lang w:val="pt-PT"/>
        </w:rPr>
        <w:t xml:space="preserve"> constitui um </w:t>
      </w:r>
      <w:r>
        <w:rPr>
          <w:color w:val="000000"/>
          <w:lang w:val="pt-PT"/>
        </w:rPr>
        <w:t>processo</w:t>
      </w:r>
      <w:r w:rsidRPr="00FF49D7">
        <w:rPr>
          <w:color w:val="000000"/>
          <w:lang w:val="pt-PT"/>
        </w:rPr>
        <w:t xml:space="preserve"> crítico e complexo para </w:t>
      </w:r>
      <w:r>
        <w:rPr>
          <w:color w:val="000000"/>
          <w:lang w:val="pt-PT"/>
        </w:rPr>
        <w:t>os profissionais das creches, as famílias e as crianças,</w:t>
      </w:r>
      <w:r w:rsidDel="003E1A2A">
        <w:rPr>
          <w:color w:val="000000"/>
          <w:lang w:val="pt-PT"/>
        </w:rPr>
        <w:t xml:space="preserve"> </w:t>
      </w:r>
      <w:r>
        <w:rPr>
          <w:color w:val="000000"/>
          <w:lang w:val="pt-PT"/>
        </w:rPr>
        <w:t>que experienciam</w:t>
      </w:r>
      <w:r w:rsidRPr="00FF49D7">
        <w:rPr>
          <w:color w:val="000000"/>
          <w:lang w:val="pt-PT"/>
        </w:rPr>
        <w:t xml:space="preserve"> a separação </w:t>
      </w:r>
      <w:r>
        <w:rPr>
          <w:color w:val="000000"/>
          <w:lang w:val="pt-PT"/>
        </w:rPr>
        <w:t>dos pais</w:t>
      </w:r>
      <w:r w:rsidRPr="00FF49D7">
        <w:rPr>
          <w:color w:val="000000"/>
          <w:lang w:val="pt-PT"/>
        </w:rPr>
        <w:t xml:space="preserve"> </w:t>
      </w:r>
      <w:r>
        <w:rPr>
          <w:color w:val="000000"/>
          <w:lang w:val="pt-PT"/>
        </w:rPr>
        <w:t xml:space="preserve">e a adaptação </w:t>
      </w:r>
      <w:r w:rsidRPr="00FF49D7">
        <w:rPr>
          <w:color w:val="000000"/>
          <w:lang w:val="pt-PT"/>
        </w:rPr>
        <w:t>a</w:t>
      </w:r>
      <w:r>
        <w:rPr>
          <w:color w:val="000000"/>
          <w:lang w:val="pt-PT"/>
        </w:rPr>
        <w:t xml:space="preserve"> um</w:t>
      </w:r>
      <w:r w:rsidRPr="00FF49D7">
        <w:rPr>
          <w:color w:val="000000"/>
          <w:lang w:val="pt-PT"/>
        </w:rPr>
        <w:t xml:space="preserve"> </w:t>
      </w:r>
      <w:r>
        <w:rPr>
          <w:color w:val="000000"/>
          <w:lang w:val="pt-PT"/>
        </w:rPr>
        <w:t xml:space="preserve">novo </w:t>
      </w:r>
      <w:r w:rsidRPr="00FF49D7">
        <w:rPr>
          <w:color w:val="000000"/>
          <w:lang w:val="pt-PT"/>
        </w:rPr>
        <w:t>espaço</w:t>
      </w:r>
      <w:r>
        <w:rPr>
          <w:color w:val="000000"/>
          <w:lang w:val="pt-PT"/>
        </w:rPr>
        <w:t>,</w:t>
      </w:r>
      <w:r w:rsidRPr="00FF49D7">
        <w:rPr>
          <w:color w:val="000000"/>
          <w:lang w:val="pt-PT"/>
        </w:rPr>
        <w:t xml:space="preserve"> </w:t>
      </w:r>
      <w:r>
        <w:rPr>
          <w:color w:val="000000"/>
          <w:lang w:val="pt-PT"/>
        </w:rPr>
        <w:t>a novas</w:t>
      </w:r>
      <w:r w:rsidRPr="00FF49D7">
        <w:rPr>
          <w:color w:val="000000"/>
          <w:lang w:val="pt-PT"/>
        </w:rPr>
        <w:t xml:space="preserve"> rotinas e </w:t>
      </w:r>
      <w:r>
        <w:rPr>
          <w:color w:val="000000"/>
          <w:lang w:val="pt-PT"/>
        </w:rPr>
        <w:t>a novas</w:t>
      </w:r>
      <w:r w:rsidRPr="00FF49D7">
        <w:rPr>
          <w:color w:val="000000"/>
          <w:lang w:val="pt-PT"/>
        </w:rPr>
        <w:t xml:space="preserve"> pessoas com quem </w:t>
      </w:r>
      <w:r>
        <w:rPr>
          <w:color w:val="000000"/>
          <w:lang w:val="pt-PT"/>
        </w:rPr>
        <w:t>passam a interagir</w:t>
      </w:r>
      <w:r w:rsidRPr="00FF49D7">
        <w:rPr>
          <w:color w:val="000000"/>
          <w:lang w:val="pt-PT"/>
        </w:rPr>
        <w:t xml:space="preserve"> (Datler, ErekyStevens, HoverReisner, &amp; LarsErik Malmberg, 2012).</w:t>
      </w:r>
      <w:r>
        <w:rPr>
          <w:color w:val="000000"/>
          <w:lang w:val="pt-PT"/>
        </w:rPr>
        <w:t xml:space="preserve"> Assim, uma </w:t>
      </w:r>
      <w:r w:rsidRPr="00013F77">
        <w:rPr>
          <w:color w:val="000000"/>
          <w:lang w:val="pt-PT"/>
        </w:rPr>
        <w:t xml:space="preserve">transição </w:t>
      </w:r>
      <w:r>
        <w:rPr>
          <w:color w:val="000000"/>
          <w:lang w:val="pt-PT"/>
        </w:rPr>
        <w:t xml:space="preserve">cuidadosamente planificada </w:t>
      </w:r>
      <w:r w:rsidRPr="00013F77">
        <w:rPr>
          <w:color w:val="000000"/>
          <w:lang w:val="pt-PT"/>
        </w:rPr>
        <w:t xml:space="preserve">deve ser integrada </w:t>
      </w:r>
      <w:r>
        <w:rPr>
          <w:color w:val="000000"/>
          <w:lang w:val="pt-PT"/>
        </w:rPr>
        <w:t>n</w:t>
      </w:r>
      <w:r w:rsidRPr="00013F77">
        <w:rPr>
          <w:color w:val="000000"/>
          <w:lang w:val="pt-PT"/>
        </w:rPr>
        <w:t>o funcionamento global da creche</w:t>
      </w:r>
      <w:r>
        <w:rPr>
          <w:color w:val="000000"/>
          <w:lang w:val="pt-PT"/>
        </w:rPr>
        <w:t xml:space="preserve"> procurando identificar </w:t>
      </w:r>
      <w:r w:rsidRPr="00974504">
        <w:rPr>
          <w:color w:val="000000"/>
          <w:lang w:val="pt-PT"/>
        </w:rPr>
        <w:t>fatores que influenciam a</w:t>
      </w:r>
      <w:r>
        <w:rPr>
          <w:color w:val="000000"/>
          <w:lang w:val="pt-PT"/>
        </w:rPr>
        <w:t xml:space="preserve"> adaptação do bebé ao novo contexto</w:t>
      </w:r>
      <w:r>
        <w:rPr>
          <w:lang w:val="pt-PT"/>
        </w:rPr>
        <w:t xml:space="preserve"> e fatores que promovam a continuidade de práticas e rotinas entre o contexto de creche e o contexto familiar (Peixoto</w:t>
      </w:r>
      <w:r>
        <w:rPr>
          <w:rFonts w:eastAsiaTheme="minorHAnsi"/>
          <w:iCs/>
          <w:lang w:val="pt-PT"/>
        </w:rPr>
        <w:t>, Coelho,</w:t>
      </w:r>
      <w:r w:rsidRPr="00D808DD">
        <w:rPr>
          <w:rFonts w:eastAsiaTheme="minorHAnsi"/>
          <w:iCs/>
          <w:lang w:val="pt-PT"/>
        </w:rPr>
        <w:t xml:space="preserve"> Pinto, Cadima, </w:t>
      </w:r>
      <w:r>
        <w:rPr>
          <w:rFonts w:eastAsiaTheme="minorHAnsi"/>
          <w:iCs/>
          <w:lang w:val="pt-PT"/>
        </w:rPr>
        <w:t>Barros,</w:t>
      </w:r>
      <w:r w:rsidRPr="00D808DD">
        <w:rPr>
          <w:rFonts w:eastAsiaTheme="minorHAnsi"/>
          <w:iCs/>
          <w:lang w:val="pt-PT"/>
        </w:rPr>
        <w:t xml:space="preserve"> &amp; Pessanha</w:t>
      </w:r>
      <w:r>
        <w:rPr>
          <w:lang w:val="pt-PT"/>
        </w:rPr>
        <w:t>, 2014).</w:t>
      </w:r>
    </w:p>
    <w:p w14:paraId="0B50518A" w14:textId="77777777" w:rsidR="00F8298E" w:rsidRDefault="00F8298E" w:rsidP="00F8298E">
      <w:pPr>
        <w:spacing w:line="480" w:lineRule="auto"/>
        <w:ind w:firstLine="709"/>
        <w:rPr>
          <w:rFonts w:eastAsiaTheme="minorHAnsi"/>
          <w:iCs/>
          <w:lang w:val="pt-PT"/>
        </w:rPr>
      </w:pPr>
      <w:r>
        <w:rPr>
          <w:lang w:val="pt-PT"/>
        </w:rPr>
        <w:t xml:space="preserve">Este estudo visa contribuir para a compreensão da experiência do bebé no período de transição do ambiente familiar para a creche, analisando a perceção das mães e das educadoras acerca do estado emocional do bebé, da manutenção das rotinas e da comunicação família-creche nesse período. </w:t>
      </w:r>
      <w:r>
        <w:rPr>
          <w:rFonts w:eastAsiaTheme="minorHAnsi"/>
          <w:color w:val="000000"/>
          <w:lang w:val="pt-PT"/>
        </w:rPr>
        <w:t xml:space="preserve">Mães e educadoras de 90 bebés da Grande Área Metropolitana do Porto responderam ao </w:t>
      </w:r>
      <w:r>
        <w:rPr>
          <w:iCs/>
          <w:lang w:val="pt-PT"/>
        </w:rPr>
        <w:t>Questionário de Experiência na Creche (</w:t>
      </w:r>
      <w:r w:rsidRPr="006616F3">
        <w:rPr>
          <w:iCs/>
          <w:lang w:val="pt-PT"/>
        </w:rPr>
        <w:t>Skouteris &amp; Dissanayake, 2001</w:t>
      </w:r>
      <w:r>
        <w:rPr>
          <w:iCs/>
          <w:lang w:val="pt-PT"/>
        </w:rPr>
        <w:t xml:space="preserve">), </w:t>
      </w:r>
      <w:r>
        <w:rPr>
          <w:rFonts w:eastAsiaTheme="minorHAnsi"/>
          <w:iCs/>
          <w:lang w:val="pt-PT"/>
        </w:rPr>
        <w:t>na primeira e na quarta semana de frequência da creche.</w:t>
      </w:r>
    </w:p>
    <w:p w14:paraId="2354C10C" w14:textId="77777777" w:rsidR="00F8298E" w:rsidRDefault="00F8298E" w:rsidP="00F8298E">
      <w:pPr>
        <w:spacing w:line="480" w:lineRule="auto"/>
        <w:ind w:firstLine="708"/>
        <w:rPr>
          <w:lang w:val="pt-PT"/>
        </w:rPr>
      </w:pPr>
      <w:r>
        <w:rPr>
          <w:lang w:val="pt-PT"/>
        </w:rPr>
        <w:t xml:space="preserve">A perceção das mães e educadoras acerca do estado emocional dos bebés, da manutenção das rotinas e comunicação família-creche foi positiva, verificando-se perceções mais positivas das educadoras relativamente ao estado emocional e à comunicação família-creche. </w:t>
      </w:r>
      <w:r>
        <w:rPr>
          <w:rFonts w:eastAsiaTheme="minorHAnsi"/>
          <w:iCs/>
          <w:lang w:val="pt-PT"/>
        </w:rPr>
        <w:t>Da primeira para a quarta semana registou-se (a) uma avaliação mais positiva do</w:t>
      </w:r>
      <w:r>
        <w:rPr>
          <w:lang w:val="pt-PT"/>
        </w:rPr>
        <w:t xml:space="preserve"> estado emocional dos bebés, percebido pelas mães e educadoras; e (b) uma diminuição da frequência da comunicação. Adicionalmente, os resultados indicam que um estado emocional dos bebés mais positivo parece estar associado a uma maior frequência de comunicação entre a família e creche, relatada pelas educadoras. Foi ainda verificado que as crianças que permanecem menos tempo na creche na primeira semana são as que apresentam um estado emocional mais positivo na quarta semana, de acordo com a perceção das educadoras.</w:t>
      </w:r>
    </w:p>
    <w:p w14:paraId="057EBFC1" w14:textId="77777777" w:rsidR="00F8298E" w:rsidRDefault="00F8298E" w:rsidP="00F8298E">
      <w:pPr>
        <w:spacing w:line="480" w:lineRule="auto"/>
        <w:ind w:firstLine="709"/>
        <w:rPr>
          <w:rFonts w:eastAsia="TimesNewRomanPSMT"/>
          <w:color w:val="000000"/>
          <w:lang w:val="pt-PT"/>
        </w:rPr>
      </w:pPr>
      <w:r w:rsidRPr="00F038E1">
        <w:rPr>
          <w:rFonts w:eastAsia="TimesNewRomanPSMT"/>
          <w:color w:val="000000"/>
          <w:lang w:val="pt-PT"/>
        </w:rPr>
        <w:lastRenderedPageBreak/>
        <w:t xml:space="preserve">Este estudo parece </w:t>
      </w:r>
      <w:r>
        <w:rPr>
          <w:rFonts w:eastAsia="TimesNewRomanPSMT"/>
          <w:color w:val="000000"/>
          <w:lang w:val="pt-PT"/>
        </w:rPr>
        <w:t>sublinhar</w:t>
      </w:r>
      <w:r w:rsidRPr="00F038E1">
        <w:rPr>
          <w:rFonts w:eastAsia="TimesNewRomanPSMT"/>
          <w:color w:val="000000"/>
          <w:lang w:val="pt-PT"/>
        </w:rPr>
        <w:t xml:space="preserve"> o cuidado das </w:t>
      </w:r>
      <w:r>
        <w:rPr>
          <w:rFonts w:eastAsia="TimesNewRomanPSMT"/>
          <w:color w:val="000000"/>
          <w:lang w:val="pt-PT"/>
        </w:rPr>
        <w:t>famílias e</w:t>
      </w:r>
      <w:r w:rsidRPr="00973BE0">
        <w:rPr>
          <w:rFonts w:eastAsia="TimesNewRomanPSMT"/>
          <w:color w:val="000000"/>
          <w:lang w:val="pt-PT"/>
        </w:rPr>
        <w:t xml:space="preserve"> </w:t>
      </w:r>
      <w:r>
        <w:rPr>
          <w:rFonts w:eastAsia="TimesNewRomanPSMT"/>
          <w:color w:val="000000"/>
          <w:lang w:val="pt-PT"/>
        </w:rPr>
        <w:t xml:space="preserve">educadores </w:t>
      </w:r>
      <w:r w:rsidRPr="00973BE0">
        <w:rPr>
          <w:rFonts w:eastAsia="TimesNewRomanPSMT"/>
          <w:color w:val="000000"/>
          <w:lang w:val="pt-PT"/>
        </w:rPr>
        <w:t xml:space="preserve">na transição dos bebés para a creche e destacar a importância do </w:t>
      </w:r>
      <w:r w:rsidRPr="00973BE0">
        <w:rPr>
          <w:lang w:val="pt-PT"/>
        </w:rPr>
        <w:t xml:space="preserve">envolvimento das famílias e </w:t>
      </w:r>
      <w:r>
        <w:rPr>
          <w:lang w:val="pt-PT"/>
        </w:rPr>
        <w:t>profissionais</w:t>
      </w:r>
      <w:r w:rsidRPr="00973BE0">
        <w:rPr>
          <w:lang w:val="pt-PT"/>
        </w:rPr>
        <w:t xml:space="preserve"> para um melhor ajustamento do bebé.</w:t>
      </w:r>
    </w:p>
    <w:p w14:paraId="6A8F1325" w14:textId="77777777" w:rsidR="00F8298E" w:rsidRDefault="00F8298E" w:rsidP="00F8298E">
      <w:pPr>
        <w:spacing w:line="480" w:lineRule="auto"/>
        <w:ind w:firstLine="709"/>
        <w:rPr>
          <w:lang w:val="pt-PT"/>
        </w:rPr>
      </w:pPr>
    </w:p>
    <w:p w14:paraId="0DDE6FF3" w14:textId="77777777" w:rsidR="00F8298E" w:rsidRDefault="00F8298E" w:rsidP="00F8298E">
      <w:pPr>
        <w:spacing w:line="480" w:lineRule="auto"/>
        <w:ind w:firstLine="709"/>
        <w:rPr>
          <w:lang w:val="pt-PT"/>
        </w:rPr>
      </w:pPr>
      <w:r>
        <w:rPr>
          <w:lang w:val="pt-PT"/>
        </w:rPr>
        <w:t xml:space="preserve">Palavras-chave: TRANSIÇÃO; COMUNICAÇÃO FAMÍLIA-CRECHE; </w:t>
      </w:r>
      <w:r w:rsidRPr="00974504">
        <w:rPr>
          <w:lang w:val="pt-PT"/>
        </w:rPr>
        <w:t>ADAPTAÇÃO</w:t>
      </w:r>
    </w:p>
    <w:p w14:paraId="29797A45" w14:textId="77777777" w:rsidR="00F8298E" w:rsidRDefault="00F8298E" w:rsidP="00F8298E">
      <w:pPr>
        <w:spacing w:line="480" w:lineRule="auto"/>
        <w:ind w:firstLine="709"/>
        <w:rPr>
          <w:lang w:val="pt-PT"/>
        </w:rPr>
      </w:pPr>
    </w:p>
    <w:p w14:paraId="34547D5D" w14:textId="77777777" w:rsidR="00F8298E" w:rsidRPr="008C1371" w:rsidRDefault="00F8298E" w:rsidP="00F8298E">
      <w:pPr>
        <w:spacing w:line="480" w:lineRule="auto"/>
        <w:ind w:firstLine="709"/>
        <w:rPr>
          <w:lang w:val="pt-PT"/>
        </w:rPr>
      </w:pPr>
    </w:p>
    <w:p w14:paraId="285A1986" w14:textId="77777777" w:rsidR="00F8298E" w:rsidRPr="00D435FB" w:rsidRDefault="00F8298E" w:rsidP="00F8298E">
      <w:pPr>
        <w:spacing w:line="480" w:lineRule="auto"/>
        <w:ind w:firstLine="709"/>
        <w:jc w:val="center"/>
      </w:pPr>
      <w:r w:rsidRPr="00D435FB">
        <w:t>Abstract</w:t>
      </w:r>
    </w:p>
    <w:p w14:paraId="23920120" w14:textId="77777777" w:rsidR="00F8298E" w:rsidRPr="005D0698" w:rsidRDefault="00F8298E" w:rsidP="00F8298E">
      <w:pPr>
        <w:spacing w:line="480" w:lineRule="auto"/>
        <w:ind w:firstLine="709"/>
        <w:rPr>
          <w:rFonts w:eastAsia="TimesNewRomanPSMT"/>
          <w:color w:val="000000"/>
        </w:rPr>
      </w:pPr>
      <w:r w:rsidRPr="005D0698">
        <w:t xml:space="preserve">Infants’ transition </w:t>
      </w:r>
      <w:r>
        <w:t>to</w:t>
      </w:r>
      <w:r w:rsidRPr="005D0698">
        <w:t xml:space="preserve"> day</w:t>
      </w:r>
      <w:r>
        <w:t>-</w:t>
      </w:r>
      <w:r w:rsidRPr="005D0698">
        <w:t xml:space="preserve">care center is a critical and complex process for professionals </w:t>
      </w:r>
      <w:r>
        <w:t>working</w:t>
      </w:r>
      <w:r w:rsidRPr="005D0698">
        <w:t xml:space="preserve"> </w:t>
      </w:r>
      <w:r>
        <w:t xml:space="preserve">in </w:t>
      </w:r>
      <w:r w:rsidRPr="005D0698">
        <w:t>the day</w:t>
      </w:r>
      <w:r>
        <w:t>-</w:t>
      </w:r>
      <w:r w:rsidRPr="005D0698">
        <w:t xml:space="preserve">care centers, families and </w:t>
      </w:r>
      <w:r w:rsidRPr="00970A8A">
        <w:t xml:space="preserve">children </w:t>
      </w:r>
      <w:r w:rsidRPr="007A4DFD">
        <w:rPr>
          <w:rFonts w:cs="Arial"/>
        </w:rPr>
        <w:t xml:space="preserve">who experience parental separation and adaptation to a </w:t>
      </w:r>
      <w:r w:rsidRPr="00970A8A">
        <w:t xml:space="preserve">new space, new routines and </w:t>
      </w:r>
      <w:r w:rsidRPr="005D0698">
        <w:t>new people with whom they</w:t>
      </w:r>
      <w:r>
        <w:t xml:space="preserve"> have to</w:t>
      </w:r>
      <w:r w:rsidRPr="005D0698">
        <w:t xml:space="preserve"> interact </w:t>
      </w:r>
      <w:r w:rsidRPr="005D0698">
        <w:rPr>
          <w:color w:val="000000"/>
        </w:rPr>
        <w:t xml:space="preserve">(Datler, ErekyStevens, HoverReisner, &amp; LarsErik Malmberg, 2012).  </w:t>
      </w:r>
      <w:r>
        <w:rPr>
          <w:color w:val="000000"/>
        </w:rPr>
        <w:t>As such</w:t>
      </w:r>
      <w:r w:rsidRPr="005D0698">
        <w:rPr>
          <w:color w:val="000000"/>
        </w:rPr>
        <w:t xml:space="preserve">, a carefully planned transition must be </w:t>
      </w:r>
      <w:r>
        <w:rPr>
          <w:color w:val="000000"/>
        </w:rPr>
        <w:t xml:space="preserve">part of the </w:t>
      </w:r>
      <w:r w:rsidRPr="005D0698">
        <w:rPr>
          <w:color w:val="000000"/>
        </w:rPr>
        <w:t>day-care center global functioning</w:t>
      </w:r>
      <w:r>
        <w:rPr>
          <w:color w:val="000000"/>
        </w:rPr>
        <w:t>,</w:t>
      </w:r>
      <w:r w:rsidRPr="005D0698">
        <w:rPr>
          <w:color w:val="000000"/>
        </w:rPr>
        <w:t xml:space="preserve"> </w:t>
      </w:r>
      <w:r>
        <w:rPr>
          <w:color w:val="000000"/>
        </w:rPr>
        <w:t xml:space="preserve">which shall </w:t>
      </w:r>
      <w:r w:rsidRPr="005D0698">
        <w:rPr>
          <w:color w:val="000000"/>
        </w:rPr>
        <w:t xml:space="preserve">try to identify factors that influence infant adaptation to the new context and factors that promote </w:t>
      </w:r>
      <w:r>
        <w:rPr>
          <w:color w:val="000000"/>
        </w:rPr>
        <w:t xml:space="preserve">the </w:t>
      </w:r>
      <w:r w:rsidRPr="005D0698">
        <w:rPr>
          <w:color w:val="000000"/>
        </w:rPr>
        <w:t xml:space="preserve">continuity of practices and routines between </w:t>
      </w:r>
      <w:r>
        <w:rPr>
          <w:color w:val="000000"/>
        </w:rPr>
        <w:t xml:space="preserve">both </w:t>
      </w:r>
      <w:r w:rsidRPr="005D0698">
        <w:rPr>
          <w:color w:val="000000"/>
        </w:rPr>
        <w:t>day-care center and family context</w:t>
      </w:r>
      <w:r>
        <w:rPr>
          <w:color w:val="000000"/>
        </w:rPr>
        <w:t>s</w:t>
      </w:r>
      <w:r w:rsidRPr="005D0698">
        <w:rPr>
          <w:color w:val="000000"/>
        </w:rPr>
        <w:t xml:space="preserve"> (</w:t>
      </w:r>
      <w:r w:rsidRPr="005D0698">
        <w:t>Peixoto</w:t>
      </w:r>
      <w:r w:rsidRPr="005D0698">
        <w:rPr>
          <w:iCs/>
        </w:rPr>
        <w:t>, Coelho, Pinto, Cadima, Barros, &amp; Pessanha</w:t>
      </w:r>
      <w:r w:rsidRPr="005D0698">
        <w:rPr>
          <w:color w:val="000000"/>
        </w:rPr>
        <w:t>, 2014).</w:t>
      </w:r>
    </w:p>
    <w:p w14:paraId="3341DB21" w14:textId="77777777" w:rsidR="00F8298E" w:rsidRPr="005D0698" w:rsidRDefault="00F8298E" w:rsidP="00F8298E">
      <w:pPr>
        <w:spacing w:line="480" w:lineRule="auto"/>
        <w:ind w:firstLine="709"/>
      </w:pPr>
      <w:r w:rsidRPr="005D0698">
        <w:t xml:space="preserve">This study aims to contribute to the understanding of infant experience </w:t>
      </w:r>
      <w:r>
        <w:t xml:space="preserve">during the </w:t>
      </w:r>
      <w:r w:rsidRPr="005D0698">
        <w:t xml:space="preserve">transition period from the family environment to </w:t>
      </w:r>
      <w:r>
        <w:t xml:space="preserve">the </w:t>
      </w:r>
      <w:r w:rsidRPr="005D0698">
        <w:t>day</w:t>
      </w:r>
      <w:r>
        <w:t>-</w:t>
      </w:r>
      <w:r w:rsidRPr="005D0698">
        <w:t xml:space="preserve">care center, analyzing mothers’ and teachers’ perception </w:t>
      </w:r>
      <w:r>
        <w:t>of</w:t>
      </w:r>
      <w:r w:rsidRPr="005D0698">
        <w:t xml:space="preserve"> the </w:t>
      </w:r>
      <w:r>
        <w:t xml:space="preserve">infant’s </w:t>
      </w:r>
      <w:r w:rsidRPr="005D0698">
        <w:t>emotional state, the maintenance</w:t>
      </w:r>
      <w:r>
        <w:t xml:space="preserve"> of routines</w:t>
      </w:r>
      <w:r w:rsidRPr="005D0698">
        <w:t xml:space="preserve"> </w:t>
      </w:r>
      <w:r>
        <w:t xml:space="preserve">between settings </w:t>
      </w:r>
      <w:r w:rsidRPr="005D0698">
        <w:t xml:space="preserve">and </w:t>
      </w:r>
      <w:r>
        <w:t>the frequency of</w:t>
      </w:r>
      <w:r w:rsidRPr="005D0698">
        <w:t xml:space="preserve"> </w:t>
      </w:r>
      <w:r>
        <w:t xml:space="preserve">parent-daycare center </w:t>
      </w:r>
      <w:r w:rsidRPr="005D0698">
        <w:t xml:space="preserve">communication </w:t>
      </w:r>
      <w:r>
        <w:t>during</w:t>
      </w:r>
      <w:r w:rsidRPr="005D0698">
        <w:t xml:space="preserve"> this period. Mothers and teachers of 90 infants of the Great Metropolitan Area of Oporto </w:t>
      </w:r>
      <w:r>
        <w:t>replied</w:t>
      </w:r>
      <w:r w:rsidRPr="005D0698">
        <w:t xml:space="preserve"> to the Questionnaire of Experience in the Day-care center (Skouteris &amp; Dissanayake, 2001), in the first and in the fourth week of the day</w:t>
      </w:r>
      <w:r>
        <w:t>-</w:t>
      </w:r>
      <w:r w:rsidRPr="005D0698">
        <w:t>care center</w:t>
      </w:r>
      <w:r>
        <w:t xml:space="preserve"> attendance</w:t>
      </w:r>
      <w:r w:rsidRPr="005D0698">
        <w:t xml:space="preserve">. </w:t>
      </w:r>
    </w:p>
    <w:p w14:paraId="008044CD" w14:textId="77777777" w:rsidR="00F8298E" w:rsidRPr="005D0698" w:rsidRDefault="00F8298E" w:rsidP="00F8298E">
      <w:pPr>
        <w:spacing w:line="480" w:lineRule="auto"/>
        <w:ind w:firstLine="709"/>
      </w:pPr>
      <w:r w:rsidRPr="005D0698">
        <w:lastRenderedPageBreak/>
        <w:t xml:space="preserve">Mothers’ and teachers’ perception </w:t>
      </w:r>
      <w:r>
        <w:t xml:space="preserve">of </w:t>
      </w:r>
      <w:r w:rsidRPr="005D0698">
        <w:t xml:space="preserve">infants’ emotional state and </w:t>
      </w:r>
      <w:r>
        <w:t xml:space="preserve">frequency of </w:t>
      </w:r>
      <w:r w:rsidRPr="005D0698">
        <w:t xml:space="preserve">communication between family and day care was positive, with teachers </w:t>
      </w:r>
      <w:r>
        <w:t xml:space="preserve">showing a more positive </w:t>
      </w:r>
      <w:r w:rsidRPr="005D0698">
        <w:t xml:space="preserve">perception </w:t>
      </w:r>
      <w:r>
        <w:t>regarding both</w:t>
      </w:r>
      <w:r w:rsidRPr="005D0698">
        <w:t xml:space="preserve"> the</w:t>
      </w:r>
      <w:r>
        <w:t>ir</w:t>
      </w:r>
      <w:r w:rsidRPr="005D0698">
        <w:t xml:space="preserve"> emotional state and communication. From the first </w:t>
      </w:r>
      <w:r>
        <w:t>to</w:t>
      </w:r>
      <w:r w:rsidRPr="005D0698">
        <w:t xml:space="preserve"> the fourth week (a) a</w:t>
      </w:r>
      <w:r>
        <w:t xml:space="preserve"> more</w:t>
      </w:r>
      <w:r w:rsidRPr="005D0698">
        <w:t xml:space="preserve"> positive evaluation</w:t>
      </w:r>
      <w:r>
        <w:t xml:space="preserve"> regarding</w:t>
      </w:r>
      <w:r w:rsidRPr="005D0698">
        <w:t xml:space="preserve"> the emotional state of the infants</w:t>
      </w:r>
      <w:r>
        <w:t xml:space="preserve"> was</w:t>
      </w:r>
      <w:r w:rsidRPr="005D0698">
        <w:t xml:space="preserve"> </w:t>
      </w:r>
      <w:r>
        <w:t>reported</w:t>
      </w:r>
      <w:r w:rsidRPr="005D0698">
        <w:t xml:space="preserve"> by the mothers and</w:t>
      </w:r>
      <w:r>
        <w:t xml:space="preserve"> the</w:t>
      </w:r>
      <w:r w:rsidRPr="005D0698">
        <w:t xml:space="preserve"> teachers</w:t>
      </w:r>
      <w:r>
        <w:t>,</w:t>
      </w:r>
      <w:r w:rsidRPr="005D0698">
        <w:t xml:space="preserve"> </w:t>
      </w:r>
      <w:r>
        <w:t>as well as</w:t>
      </w:r>
      <w:r w:rsidRPr="005D0698">
        <w:t xml:space="preserve"> (b) a </w:t>
      </w:r>
      <w:r>
        <w:t>decrease in</w:t>
      </w:r>
      <w:r w:rsidRPr="005D0698">
        <w:t xml:space="preserve"> </w:t>
      </w:r>
      <w:r>
        <w:t xml:space="preserve">frequency of </w:t>
      </w:r>
      <w:r w:rsidRPr="005D0698">
        <w:t xml:space="preserve">communication. Additionally, results indicate that more positive emotional state of the infants seems to be associated </w:t>
      </w:r>
      <w:r>
        <w:t>with</w:t>
      </w:r>
      <w:r w:rsidRPr="005D0698">
        <w:t xml:space="preserve"> </w:t>
      </w:r>
      <w:r>
        <w:t xml:space="preserve">higher </w:t>
      </w:r>
      <w:r w:rsidRPr="005D0698">
        <w:t>communication frequency between the family and day</w:t>
      </w:r>
      <w:r>
        <w:t>-</w:t>
      </w:r>
      <w:r w:rsidRPr="005D0698">
        <w:t>care center</w:t>
      </w:r>
      <w:r>
        <w:t xml:space="preserve"> personnel,</w:t>
      </w:r>
      <w:r w:rsidRPr="005D0698">
        <w:t xml:space="preserve"> reported by the teachers. It was </w:t>
      </w:r>
      <w:r>
        <w:t>also</w:t>
      </w:r>
      <w:r w:rsidRPr="005D0698">
        <w:t xml:space="preserve"> verified that children who remain less time in the day-care center </w:t>
      </w:r>
      <w:r>
        <w:t>during</w:t>
      </w:r>
      <w:r w:rsidRPr="005D0698">
        <w:t xml:space="preserve"> the first week are those who </w:t>
      </w:r>
      <w:r>
        <w:t>show</w:t>
      </w:r>
      <w:r w:rsidRPr="005D0698">
        <w:t xml:space="preserve"> a more positive emotional state in the fourth week, according to teachers’ perceptions.</w:t>
      </w:r>
    </w:p>
    <w:p w14:paraId="53DC2EB5" w14:textId="77777777" w:rsidR="00F8298E" w:rsidRPr="005D0698" w:rsidRDefault="00F8298E" w:rsidP="00F8298E">
      <w:pPr>
        <w:spacing w:line="480" w:lineRule="auto"/>
        <w:ind w:firstLine="709"/>
      </w:pPr>
      <w:r w:rsidRPr="005D0698">
        <w:t xml:space="preserve">This study seems to </w:t>
      </w:r>
      <w:r>
        <w:t>highlight</w:t>
      </w:r>
      <w:r w:rsidRPr="004E0D00">
        <w:t xml:space="preserve"> </w:t>
      </w:r>
      <w:r w:rsidRPr="005D0698">
        <w:t>the care of</w:t>
      </w:r>
      <w:r>
        <w:t xml:space="preserve"> both </w:t>
      </w:r>
      <w:r w:rsidRPr="005D0698">
        <w:t xml:space="preserve">families and teachers </w:t>
      </w:r>
      <w:r>
        <w:t xml:space="preserve">during </w:t>
      </w:r>
      <w:r w:rsidRPr="005D0698">
        <w:t>infants’ transition to day</w:t>
      </w:r>
      <w:r>
        <w:t>-</w:t>
      </w:r>
      <w:r w:rsidRPr="005D0698">
        <w:t xml:space="preserve">care center and to </w:t>
      </w:r>
      <w:r>
        <w:t>emphasize</w:t>
      </w:r>
      <w:r w:rsidRPr="005D0698">
        <w:t xml:space="preserve"> the importance of the involvement of </w:t>
      </w:r>
      <w:r>
        <w:t>both</w:t>
      </w:r>
      <w:r w:rsidRPr="005D0698">
        <w:t xml:space="preserve"> families and professionals </w:t>
      </w:r>
      <w:r>
        <w:t xml:space="preserve">in order to allow </w:t>
      </w:r>
      <w:r w:rsidRPr="005D0698">
        <w:t>for a better adjustment of the infant.</w:t>
      </w:r>
    </w:p>
    <w:p w14:paraId="40F8C579" w14:textId="77777777" w:rsidR="00F8298E" w:rsidRPr="00B4654A" w:rsidRDefault="00F8298E" w:rsidP="00F8298E">
      <w:pPr>
        <w:spacing w:line="360" w:lineRule="auto"/>
        <w:jc w:val="both"/>
        <w:rPr>
          <w:color w:val="000000" w:themeColor="text1"/>
        </w:rPr>
      </w:pPr>
    </w:p>
    <w:p w14:paraId="22BC9198" w14:textId="77777777" w:rsidR="00F8298E" w:rsidRPr="00050119" w:rsidRDefault="00F8298E" w:rsidP="00F8298E">
      <w:pPr>
        <w:spacing w:line="360" w:lineRule="auto"/>
        <w:jc w:val="both"/>
        <w:rPr>
          <w:color w:val="000000" w:themeColor="text1"/>
        </w:rPr>
      </w:pPr>
      <w:r w:rsidRPr="00050119">
        <w:rPr>
          <w:b/>
          <w:color w:val="000000" w:themeColor="text1"/>
        </w:rPr>
        <w:t>Keywords:</w:t>
      </w:r>
      <w:r w:rsidRPr="00050119">
        <w:rPr>
          <w:color w:val="000000" w:themeColor="text1"/>
        </w:rPr>
        <w:t xml:space="preserve"> TRANSITION, </w:t>
      </w:r>
      <w:r w:rsidRPr="00050119">
        <w:t>PARENT-CAREGIVER</w:t>
      </w:r>
      <w:r w:rsidRPr="00050119">
        <w:rPr>
          <w:color w:val="000000" w:themeColor="text1"/>
        </w:rPr>
        <w:t xml:space="preserve"> COMMUNICATION, ADJUSTMENT</w:t>
      </w:r>
    </w:p>
    <w:p w14:paraId="7F5EE6CB" w14:textId="77777777" w:rsidR="006616F3" w:rsidRPr="00050119" w:rsidRDefault="006616F3" w:rsidP="00B4654A">
      <w:pPr>
        <w:spacing w:line="360" w:lineRule="auto"/>
        <w:jc w:val="both"/>
        <w:rPr>
          <w:color w:val="000000" w:themeColor="text1"/>
          <w:sz w:val="20"/>
        </w:rPr>
      </w:pPr>
    </w:p>
    <w:p w14:paraId="3062221A" w14:textId="77777777" w:rsidR="00B4654A" w:rsidRPr="00050119" w:rsidRDefault="00B4654A" w:rsidP="00B4654A">
      <w:pPr>
        <w:spacing w:after="200" w:line="276" w:lineRule="auto"/>
      </w:pPr>
      <w:r w:rsidRPr="00050119">
        <w:br w:type="page"/>
      </w:r>
    </w:p>
    <w:p w14:paraId="3FC30833" w14:textId="2E110F03" w:rsidR="002836FE" w:rsidRPr="003632A0" w:rsidRDefault="002836FE" w:rsidP="00A3231F">
      <w:pPr>
        <w:spacing w:line="480" w:lineRule="auto"/>
        <w:ind w:firstLine="709"/>
        <w:rPr>
          <w:lang w:val="pt-PT"/>
        </w:rPr>
      </w:pPr>
      <w:r w:rsidRPr="002836FE">
        <w:rPr>
          <w:rFonts w:eastAsiaTheme="minorHAnsi"/>
          <w:iCs/>
          <w:lang w:val="pt-PT"/>
        </w:rPr>
        <w:lastRenderedPageBreak/>
        <w:t xml:space="preserve">Nos últimos anos, como resultado de mudanças </w:t>
      </w:r>
      <w:r w:rsidR="0069523F">
        <w:rPr>
          <w:rFonts w:eastAsiaTheme="minorHAnsi"/>
          <w:iCs/>
          <w:lang w:val="pt-PT"/>
        </w:rPr>
        <w:t xml:space="preserve">culturais e </w:t>
      </w:r>
      <w:r w:rsidRPr="002836FE">
        <w:rPr>
          <w:rFonts w:eastAsiaTheme="minorHAnsi"/>
          <w:iCs/>
          <w:lang w:val="pt-PT"/>
        </w:rPr>
        <w:t xml:space="preserve">socioeconómicas, </w:t>
      </w:r>
      <w:r w:rsidR="0069523F">
        <w:rPr>
          <w:rFonts w:eastAsiaTheme="minorHAnsi"/>
          <w:iCs/>
          <w:lang w:val="pt-PT"/>
        </w:rPr>
        <w:t xml:space="preserve">das quais pode ser destacado </w:t>
      </w:r>
      <w:r w:rsidRPr="002836FE">
        <w:rPr>
          <w:rFonts w:eastAsiaTheme="minorHAnsi"/>
          <w:iCs/>
          <w:lang w:val="pt-PT"/>
        </w:rPr>
        <w:t xml:space="preserve">o facto de ambos os </w:t>
      </w:r>
      <w:r w:rsidR="006616F3">
        <w:rPr>
          <w:rFonts w:eastAsiaTheme="minorHAnsi"/>
          <w:iCs/>
          <w:lang w:val="pt-PT"/>
        </w:rPr>
        <w:t>pais</w:t>
      </w:r>
      <w:r w:rsidR="006616F3" w:rsidRPr="002836FE">
        <w:rPr>
          <w:rFonts w:eastAsiaTheme="minorHAnsi"/>
          <w:iCs/>
          <w:lang w:val="pt-PT"/>
        </w:rPr>
        <w:t xml:space="preserve"> </w:t>
      </w:r>
      <w:r w:rsidR="00307B99">
        <w:rPr>
          <w:rFonts w:eastAsiaTheme="minorHAnsi"/>
          <w:iCs/>
          <w:lang w:val="pt-PT"/>
        </w:rPr>
        <w:t>partilharem, cada vez mais, a tarefa de assegurar o rendimento económico</w:t>
      </w:r>
      <w:r w:rsidRPr="002836FE">
        <w:rPr>
          <w:rFonts w:eastAsiaTheme="minorHAnsi"/>
          <w:iCs/>
          <w:lang w:val="pt-PT"/>
        </w:rPr>
        <w:t xml:space="preserve"> </w:t>
      </w:r>
      <w:r w:rsidR="00307B99">
        <w:rPr>
          <w:rFonts w:eastAsiaTheme="minorHAnsi"/>
          <w:iCs/>
          <w:lang w:val="pt-PT"/>
        </w:rPr>
        <w:t>familiar</w:t>
      </w:r>
      <w:r w:rsidRPr="002836FE">
        <w:rPr>
          <w:rFonts w:eastAsiaTheme="minorHAnsi"/>
          <w:iCs/>
          <w:lang w:val="pt-PT"/>
        </w:rPr>
        <w:t>, Portugal</w:t>
      </w:r>
      <w:r w:rsidR="00307B99">
        <w:rPr>
          <w:rFonts w:eastAsiaTheme="minorHAnsi"/>
          <w:iCs/>
          <w:lang w:val="pt-PT"/>
        </w:rPr>
        <w:t xml:space="preserve"> tem assistido a uma progressiva</w:t>
      </w:r>
      <w:r w:rsidRPr="002836FE">
        <w:rPr>
          <w:rFonts w:eastAsiaTheme="minorHAnsi"/>
          <w:iCs/>
          <w:lang w:val="pt-PT"/>
        </w:rPr>
        <w:t xml:space="preserve"> expansão dos serviços de creche. </w:t>
      </w:r>
      <w:r w:rsidR="00A45C81">
        <w:rPr>
          <w:rFonts w:eastAsiaTheme="minorHAnsi"/>
          <w:iCs/>
          <w:lang w:val="pt-PT"/>
        </w:rPr>
        <w:t>Efetivamente, d</w:t>
      </w:r>
      <w:r w:rsidRPr="002836FE">
        <w:rPr>
          <w:rFonts w:eastAsiaTheme="minorHAnsi"/>
          <w:iCs/>
          <w:lang w:val="pt-PT"/>
        </w:rPr>
        <w:t xml:space="preserve">adas estas recentes alterações na sociedade, </w:t>
      </w:r>
      <w:r w:rsidR="00307B99">
        <w:rPr>
          <w:rFonts w:eastAsiaTheme="minorHAnsi"/>
          <w:iCs/>
          <w:lang w:val="pt-PT"/>
        </w:rPr>
        <w:t xml:space="preserve">a tarefa de </w:t>
      </w:r>
      <w:r w:rsidR="006616F3">
        <w:rPr>
          <w:rFonts w:eastAsiaTheme="minorHAnsi"/>
          <w:iCs/>
          <w:lang w:val="pt-PT"/>
        </w:rPr>
        <w:t xml:space="preserve">cuidar e </w:t>
      </w:r>
      <w:r w:rsidR="00307B99">
        <w:rPr>
          <w:rFonts w:eastAsiaTheme="minorHAnsi"/>
          <w:iCs/>
          <w:lang w:val="pt-PT"/>
        </w:rPr>
        <w:t xml:space="preserve">educar as crianças mais pequenas não é </w:t>
      </w:r>
      <w:r w:rsidR="00BB32AD">
        <w:rPr>
          <w:rFonts w:eastAsiaTheme="minorHAnsi"/>
          <w:iCs/>
          <w:lang w:val="pt-PT"/>
        </w:rPr>
        <w:t>exclusivamente</w:t>
      </w:r>
      <w:r w:rsidRPr="00BB32AD">
        <w:rPr>
          <w:rFonts w:eastAsiaTheme="minorHAnsi"/>
          <w:iCs/>
          <w:lang w:val="pt-PT"/>
        </w:rPr>
        <w:t xml:space="preserve"> </w:t>
      </w:r>
      <w:r w:rsidR="00307B99">
        <w:rPr>
          <w:rFonts w:eastAsiaTheme="minorHAnsi"/>
          <w:iCs/>
          <w:lang w:val="pt-PT"/>
        </w:rPr>
        <w:t>assegurada pela família,</w:t>
      </w:r>
      <w:r w:rsidRPr="002836FE">
        <w:rPr>
          <w:rFonts w:eastAsiaTheme="minorHAnsi"/>
          <w:iCs/>
          <w:lang w:val="pt-PT"/>
        </w:rPr>
        <w:t xml:space="preserve"> como tradicionalmente acontecia, pelo que é necessário recorrer a outros contextos </w:t>
      </w:r>
      <w:r w:rsidR="007F01EF">
        <w:rPr>
          <w:rFonts w:eastAsiaTheme="minorHAnsi"/>
          <w:iCs/>
          <w:lang w:val="pt-PT"/>
        </w:rPr>
        <w:t>de educação</w:t>
      </w:r>
      <w:r w:rsidR="0069523F">
        <w:rPr>
          <w:rFonts w:eastAsiaTheme="minorHAnsi"/>
          <w:iCs/>
          <w:lang w:val="pt-PT"/>
        </w:rPr>
        <w:t xml:space="preserve"> e cuidados </w:t>
      </w:r>
      <w:r w:rsidRPr="002836FE">
        <w:rPr>
          <w:rFonts w:eastAsiaTheme="minorHAnsi"/>
          <w:iCs/>
          <w:lang w:val="pt-PT"/>
        </w:rPr>
        <w:t xml:space="preserve">(Segurança Social, 2010). Esta situação tem levado ao aumento da preocupação acerca da qualidade desses serviços (Azevedo, 2011). Além disso, o facto de cada vez mais crianças permanecerem uma parte significativa do seu dia no contexto </w:t>
      </w:r>
      <w:r w:rsidR="006616F3">
        <w:rPr>
          <w:rFonts w:eastAsiaTheme="minorHAnsi"/>
          <w:iCs/>
          <w:lang w:val="pt-PT"/>
        </w:rPr>
        <w:t>extrafamiliar</w:t>
      </w:r>
      <w:r w:rsidRPr="002836FE">
        <w:rPr>
          <w:rFonts w:eastAsiaTheme="minorHAnsi"/>
          <w:iCs/>
          <w:lang w:val="pt-PT"/>
        </w:rPr>
        <w:t xml:space="preserve"> </w:t>
      </w:r>
      <w:r w:rsidR="0069523F">
        <w:rPr>
          <w:rFonts w:eastAsiaTheme="minorHAnsi"/>
          <w:iCs/>
          <w:lang w:val="pt-PT"/>
        </w:rPr>
        <w:t>e</w:t>
      </w:r>
      <w:r w:rsidR="006616F3">
        <w:rPr>
          <w:rFonts w:eastAsiaTheme="minorHAnsi"/>
          <w:iCs/>
          <w:lang w:val="pt-PT"/>
        </w:rPr>
        <w:t>,</w:t>
      </w:r>
      <w:r w:rsidR="0069523F">
        <w:rPr>
          <w:rFonts w:eastAsiaTheme="minorHAnsi"/>
          <w:iCs/>
          <w:lang w:val="pt-PT"/>
        </w:rPr>
        <w:t xml:space="preserve"> muitas vezes</w:t>
      </w:r>
      <w:r w:rsidR="006616F3">
        <w:rPr>
          <w:rFonts w:eastAsiaTheme="minorHAnsi"/>
          <w:iCs/>
          <w:lang w:val="pt-PT"/>
        </w:rPr>
        <w:t>,</w:t>
      </w:r>
      <w:r w:rsidR="0069523F">
        <w:rPr>
          <w:rFonts w:eastAsiaTheme="minorHAnsi"/>
          <w:iCs/>
          <w:lang w:val="pt-PT"/>
        </w:rPr>
        <w:t xml:space="preserve"> logo nos primeiros meses de vida</w:t>
      </w:r>
      <w:r w:rsidRPr="002836FE">
        <w:rPr>
          <w:rFonts w:eastAsiaTheme="minorHAnsi"/>
          <w:iCs/>
          <w:lang w:val="pt-PT"/>
        </w:rPr>
        <w:t xml:space="preserve">, </w:t>
      </w:r>
      <w:r w:rsidR="00A45C81">
        <w:rPr>
          <w:rFonts w:eastAsiaTheme="minorHAnsi"/>
          <w:iCs/>
          <w:lang w:val="pt-PT"/>
        </w:rPr>
        <w:t xml:space="preserve">justifica </w:t>
      </w:r>
      <w:r w:rsidRPr="002836FE">
        <w:rPr>
          <w:rFonts w:eastAsiaTheme="minorHAnsi"/>
          <w:iCs/>
          <w:lang w:val="pt-PT"/>
        </w:rPr>
        <w:t xml:space="preserve">um maior interesse no estudo sobre o impacte da qualidade destes serviços no desenvolvimento </w:t>
      </w:r>
      <w:r w:rsidR="006616F3">
        <w:rPr>
          <w:rFonts w:eastAsiaTheme="minorHAnsi"/>
          <w:iCs/>
          <w:lang w:val="pt-PT"/>
        </w:rPr>
        <w:t xml:space="preserve">e bem-estar </w:t>
      </w:r>
      <w:r w:rsidRPr="002836FE">
        <w:rPr>
          <w:rFonts w:eastAsiaTheme="minorHAnsi"/>
          <w:iCs/>
          <w:lang w:val="pt-PT"/>
        </w:rPr>
        <w:t>da criança</w:t>
      </w:r>
      <w:r w:rsidR="00A45C81">
        <w:rPr>
          <w:rFonts w:eastAsiaTheme="minorHAnsi"/>
          <w:iCs/>
          <w:lang w:val="pt-PT"/>
        </w:rPr>
        <w:t>. Especificamente, e</w:t>
      </w:r>
      <w:r w:rsidR="00A45C81" w:rsidRPr="00A45C81">
        <w:rPr>
          <w:rFonts w:eastAsiaTheme="minorHAnsi"/>
          <w:iCs/>
          <w:lang w:val="pt-PT"/>
        </w:rPr>
        <w:t>studar o processo de transição e adaptação a es</w:t>
      </w:r>
      <w:r w:rsidR="00A45C81">
        <w:rPr>
          <w:rFonts w:eastAsiaTheme="minorHAnsi"/>
          <w:iCs/>
          <w:lang w:val="pt-PT"/>
        </w:rPr>
        <w:t xml:space="preserve">te novo contexto revela-se importante para o </w:t>
      </w:r>
      <w:r w:rsidR="00A45C81" w:rsidRPr="00A45C81">
        <w:rPr>
          <w:rFonts w:eastAsiaTheme="minorHAnsi"/>
          <w:iCs/>
          <w:lang w:val="pt-PT"/>
        </w:rPr>
        <w:t>desenvolvimento de práticas adequadas de acolhimento e acompanhamento da criança no contexto de creche</w:t>
      </w:r>
      <w:r w:rsidR="000B37A5">
        <w:rPr>
          <w:rFonts w:eastAsiaTheme="minorHAnsi"/>
          <w:iCs/>
          <w:lang w:val="pt-PT"/>
        </w:rPr>
        <w:t>, de modo a que se proceda a</w:t>
      </w:r>
      <w:r w:rsidR="00A45C81">
        <w:rPr>
          <w:color w:val="000000"/>
          <w:lang w:val="pt-PT"/>
        </w:rPr>
        <w:t xml:space="preserve"> uma </w:t>
      </w:r>
      <w:r w:rsidR="00A45C81" w:rsidRPr="00013F77">
        <w:rPr>
          <w:color w:val="000000"/>
          <w:lang w:val="pt-PT"/>
        </w:rPr>
        <w:t xml:space="preserve">transição </w:t>
      </w:r>
      <w:r w:rsidR="00A45C81">
        <w:rPr>
          <w:color w:val="000000"/>
          <w:lang w:val="pt-PT"/>
        </w:rPr>
        <w:t xml:space="preserve">cuidadosamente planificada </w:t>
      </w:r>
      <w:r w:rsidR="000B37A5">
        <w:rPr>
          <w:color w:val="000000"/>
          <w:lang w:val="pt-PT"/>
        </w:rPr>
        <w:t xml:space="preserve">baseada em </w:t>
      </w:r>
      <w:r w:rsidR="00A45C81" w:rsidRPr="00974504">
        <w:rPr>
          <w:color w:val="000000"/>
          <w:lang w:val="pt-PT"/>
        </w:rPr>
        <w:t>fatores que influenciam a</w:t>
      </w:r>
      <w:r w:rsidR="00A45C81">
        <w:rPr>
          <w:color w:val="000000"/>
          <w:lang w:val="pt-PT"/>
        </w:rPr>
        <w:t xml:space="preserve"> adaptação do bebé ao novo contexto</w:t>
      </w:r>
      <w:r w:rsidR="00A45C81">
        <w:rPr>
          <w:lang w:val="pt-PT"/>
        </w:rPr>
        <w:t xml:space="preserve"> e que promovam a </w:t>
      </w:r>
      <w:r w:rsidR="000B37A5">
        <w:rPr>
          <w:lang w:val="pt-PT"/>
        </w:rPr>
        <w:t xml:space="preserve">adequada </w:t>
      </w:r>
      <w:r w:rsidR="00A45C81">
        <w:rPr>
          <w:lang w:val="pt-PT"/>
        </w:rPr>
        <w:t>continuidade entre o contexto de creche e o contexto familiar (Peixoto</w:t>
      </w:r>
      <w:r w:rsidR="000B37A5">
        <w:rPr>
          <w:lang w:val="pt-PT"/>
        </w:rPr>
        <w:t xml:space="preserve"> et al.</w:t>
      </w:r>
      <w:r w:rsidR="00A45C81">
        <w:rPr>
          <w:lang w:val="pt-PT"/>
        </w:rPr>
        <w:t>, 2014).</w:t>
      </w:r>
      <w:r w:rsidR="004E0D00">
        <w:rPr>
          <w:lang w:val="pt-PT"/>
        </w:rPr>
        <w:t xml:space="preserve"> </w:t>
      </w:r>
      <w:r w:rsidR="0069523F">
        <w:rPr>
          <w:rFonts w:eastAsiaTheme="minorHAnsi"/>
          <w:iCs/>
          <w:lang w:val="pt-PT"/>
        </w:rPr>
        <w:t xml:space="preserve">Considerando que a investigação </w:t>
      </w:r>
      <w:r w:rsidR="000B37A5">
        <w:rPr>
          <w:rFonts w:eastAsiaTheme="minorHAnsi"/>
          <w:iCs/>
          <w:lang w:val="pt-PT"/>
        </w:rPr>
        <w:t>neste domínio</w:t>
      </w:r>
      <w:r w:rsidR="0069523F">
        <w:rPr>
          <w:rFonts w:eastAsiaTheme="minorHAnsi"/>
          <w:iCs/>
          <w:lang w:val="pt-PT"/>
        </w:rPr>
        <w:t>, especialmente no primeiro ano de vida, é ainda escassa, em particular em Portugal, o presente estudo visa contribuir para o estudo da experiência do bebé no período de transição do ambiente familiar para a creche. Especificamente</w:t>
      </w:r>
      <w:r w:rsidR="006616F3">
        <w:rPr>
          <w:rFonts w:eastAsiaTheme="minorHAnsi"/>
          <w:iCs/>
          <w:lang w:val="pt-PT"/>
        </w:rPr>
        <w:t>,</w:t>
      </w:r>
      <w:r w:rsidR="0069523F">
        <w:rPr>
          <w:rFonts w:eastAsiaTheme="minorHAnsi"/>
          <w:iCs/>
          <w:lang w:val="pt-PT"/>
        </w:rPr>
        <w:t xml:space="preserve"> </w:t>
      </w:r>
      <w:r w:rsidR="00926CB3">
        <w:rPr>
          <w:rFonts w:eastAsiaTheme="minorHAnsi"/>
          <w:iCs/>
          <w:lang w:val="pt-PT"/>
        </w:rPr>
        <w:t>neste estud</w:t>
      </w:r>
      <w:r w:rsidR="00E40B7C">
        <w:rPr>
          <w:rFonts w:eastAsiaTheme="minorHAnsi"/>
          <w:iCs/>
          <w:lang w:val="pt-PT"/>
        </w:rPr>
        <w:t xml:space="preserve">o descreve-se </w:t>
      </w:r>
      <w:r w:rsidR="003632A0">
        <w:rPr>
          <w:rFonts w:eastAsiaTheme="minorHAnsi"/>
          <w:iCs/>
          <w:lang w:val="pt-PT"/>
        </w:rPr>
        <w:t xml:space="preserve">a perceção das mães </w:t>
      </w:r>
      <w:r w:rsidR="004E0D00">
        <w:rPr>
          <w:rFonts w:eastAsiaTheme="minorHAnsi"/>
          <w:iCs/>
          <w:lang w:val="pt-PT"/>
        </w:rPr>
        <w:t xml:space="preserve">e das educadoras </w:t>
      </w:r>
      <w:r w:rsidR="003632A0">
        <w:rPr>
          <w:rFonts w:eastAsiaTheme="minorHAnsi"/>
          <w:iCs/>
          <w:lang w:val="pt-PT"/>
        </w:rPr>
        <w:t xml:space="preserve">em relação a vários aspetos relacionados com a adaptação do bebé à creche, com particular enfoque no </w:t>
      </w:r>
      <w:r w:rsidR="0069523F">
        <w:rPr>
          <w:rFonts w:eastAsiaTheme="minorHAnsi"/>
          <w:iCs/>
          <w:lang w:val="pt-PT"/>
        </w:rPr>
        <w:t xml:space="preserve">estado emocional do bebé e </w:t>
      </w:r>
      <w:r w:rsidR="003632A0">
        <w:rPr>
          <w:rFonts w:eastAsiaTheme="minorHAnsi"/>
          <w:iCs/>
          <w:lang w:val="pt-PT"/>
        </w:rPr>
        <w:t>n</w:t>
      </w:r>
      <w:r w:rsidR="0069523F">
        <w:rPr>
          <w:rFonts w:eastAsiaTheme="minorHAnsi"/>
          <w:iCs/>
          <w:lang w:val="pt-PT"/>
        </w:rPr>
        <w:t xml:space="preserve">a </w:t>
      </w:r>
      <w:r w:rsidR="00B948EB">
        <w:rPr>
          <w:rFonts w:eastAsiaTheme="minorHAnsi"/>
          <w:iCs/>
          <w:lang w:val="pt-PT"/>
        </w:rPr>
        <w:t xml:space="preserve">frequência da </w:t>
      </w:r>
      <w:r w:rsidR="0069523F">
        <w:rPr>
          <w:rFonts w:eastAsiaTheme="minorHAnsi"/>
          <w:iCs/>
          <w:lang w:val="pt-PT"/>
        </w:rPr>
        <w:t>comunicação entre a família e os profissionais da creche no primeiro mês de frequência da creche.</w:t>
      </w:r>
    </w:p>
    <w:p w14:paraId="691662EA" w14:textId="23B185EF" w:rsidR="00081784" w:rsidRDefault="00D77743" w:rsidP="00282BBA">
      <w:pPr>
        <w:spacing w:line="480" w:lineRule="auto"/>
        <w:ind w:firstLine="709"/>
        <w:rPr>
          <w:rFonts w:eastAsiaTheme="minorHAnsi"/>
          <w:iCs/>
          <w:lang w:val="pt-PT"/>
        </w:rPr>
      </w:pPr>
      <w:r w:rsidRPr="00D77743">
        <w:rPr>
          <w:rFonts w:eastAsiaTheme="minorHAnsi"/>
          <w:iCs/>
          <w:lang w:val="pt-PT"/>
        </w:rPr>
        <w:t xml:space="preserve">Em Portugal, de acordo com o relatório </w:t>
      </w:r>
      <w:r w:rsidR="006616F3" w:rsidRPr="00D77743">
        <w:rPr>
          <w:rFonts w:eastAsiaTheme="minorHAnsi"/>
          <w:iCs/>
          <w:lang w:val="pt-PT"/>
        </w:rPr>
        <w:t xml:space="preserve">de 2011 </w:t>
      </w:r>
      <w:r w:rsidRPr="00D77743">
        <w:rPr>
          <w:rFonts w:eastAsiaTheme="minorHAnsi"/>
          <w:iCs/>
          <w:lang w:val="pt-PT"/>
        </w:rPr>
        <w:t xml:space="preserve">da Organização para a Cooperação e Desenvolvimento Económico (Organization for Economic Co-operation and Development </w:t>
      </w:r>
      <w:r w:rsidRPr="00D77743">
        <w:rPr>
          <w:rFonts w:eastAsiaTheme="minorHAnsi"/>
          <w:iCs/>
          <w:lang w:val="pt-PT"/>
        </w:rPr>
        <w:lastRenderedPageBreak/>
        <w:t>[OECD], 2011) mais de 60% dos pais de crianças em idades precoces trabalham a tempo inteiro.</w:t>
      </w:r>
      <w:r w:rsidR="00D44C9D">
        <w:rPr>
          <w:rFonts w:eastAsiaTheme="minorHAnsi"/>
          <w:iCs/>
          <w:lang w:val="pt-PT"/>
        </w:rPr>
        <w:t xml:space="preserve"> </w:t>
      </w:r>
      <w:r w:rsidR="0069523F">
        <w:rPr>
          <w:rFonts w:eastAsiaTheme="minorHAnsi"/>
          <w:iCs/>
          <w:lang w:val="pt-PT"/>
        </w:rPr>
        <w:t>A</w:t>
      </w:r>
      <w:r w:rsidR="002836FE" w:rsidRPr="002836FE">
        <w:rPr>
          <w:rFonts w:eastAsiaTheme="minorHAnsi"/>
          <w:iCs/>
          <w:lang w:val="pt-PT"/>
        </w:rPr>
        <w:t xml:space="preserve">s creches </w:t>
      </w:r>
      <w:r w:rsidR="000B37A5">
        <w:rPr>
          <w:rFonts w:eastAsiaTheme="minorHAnsi"/>
          <w:iCs/>
          <w:lang w:val="pt-PT"/>
        </w:rPr>
        <w:t xml:space="preserve">têm </w:t>
      </w:r>
      <w:r w:rsidR="002836FE" w:rsidRPr="002836FE">
        <w:rPr>
          <w:rFonts w:eastAsiaTheme="minorHAnsi"/>
          <w:iCs/>
          <w:lang w:val="pt-PT"/>
        </w:rPr>
        <w:t>emerg</w:t>
      </w:r>
      <w:r w:rsidR="000B37A5">
        <w:rPr>
          <w:rFonts w:eastAsiaTheme="minorHAnsi"/>
          <w:iCs/>
          <w:lang w:val="pt-PT"/>
        </w:rPr>
        <w:t>ido</w:t>
      </w:r>
      <w:r w:rsidR="002836FE" w:rsidRPr="002836FE">
        <w:rPr>
          <w:rFonts w:eastAsiaTheme="minorHAnsi"/>
          <w:iCs/>
          <w:lang w:val="pt-PT"/>
        </w:rPr>
        <w:t xml:space="preserve"> como forma </w:t>
      </w:r>
      <w:r w:rsidR="00307B99">
        <w:rPr>
          <w:rFonts w:eastAsiaTheme="minorHAnsi"/>
          <w:iCs/>
          <w:lang w:val="pt-PT"/>
        </w:rPr>
        <w:t>de dar resposta à</w:t>
      </w:r>
      <w:r w:rsidR="002836FE" w:rsidRPr="002836FE">
        <w:rPr>
          <w:rFonts w:eastAsiaTheme="minorHAnsi"/>
          <w:iCs/>
          <w:lang w:val="pt-PT"/>
        </w:rPr>
        <w:t xml:space="preserve">s necessidades das famílias que, frequentemente, não </w:t>
      </w:r>
      <w:r>
        <w:rPr>
          <w:rFonts w:eastAsiaTheme="minorHAnsi"/>
          <w:iCs/>
          <w:lang w:val="pt-PT"/>
        </w:rPr>
        <w:t xml:space="preserve">têm possibilidade </w:t>
      </w:r>
      <w:r w:rsidR="002836FE" w:rsidRPr="002836FE">
        <w:rPr>
          <w:rFonts w:eastAsiaTheme="minorHAnsi"/>
          <w:iCs/>
          <w:lang w:val="pt-PT"/>
        </w:rPr>
        <w:t xml:space="preserve">de assegurar </w:t>
      </w:r>
      <w:r w:rsidR="00307B99">
        <w:rPr>
          <w:rFonts w:eastAsiaTheme="minorHAnsi"/>
          <w:iCs/>
          <w:lang w:val="pt-PT"/>
        </w:rPr>
        <w:t>os cuidados e</w:t>
      </w:r>
      <w:r w:rsidR="002836FE" w:rsidRPr="002836FE">
        <w:rPr>
          <w:rFonts w:eastAsiaTheme="minorHAnsi"/>
          <w:iCs/>
          <w:lang w:val="pt-PT"/>
        </w:rPr>
        <w:t xml:space="preserve"> educação das suas crianças, sem recorrer a este contexto</w:t>
      </w:r>
      <w:r w:rsidR="0069523F">
        <w:rPr>
          <w:rFonts w:eastAsiaTheme="minorHAnsi"/>
          <w:iCs/>
          <w:lang w:val="pt-PT"/>
        </w:rPr>
        <w:t xml:space="preserve"> (Portugal, 1998)</w:t>
      </w:r>
      <w:r w:rsidR="002836FE" w:rsidRPr="002836FE">
        <w:rPr>
          <w:rFonts w:eastAsiaTheme="minorHAnsi"/>
          <w:iCs/>
          <w:lang w:val="pt-PT"/>
        </w:rPr>
        <w:t xml:space="preserve">. </w:t>
      </w:r>
      <w:r>
        <w:rPr>
          <w:rFonts w:eastAsiaTheme="minorHAnsi"/>
          <w:iCs/>
          <w:color w:val="000000" w:themeColor="text1"/>
          <w:lang w:val="pt-PT"/>
        </w:rPr>
        <w:t>De facto, e</w:t>
      </w:r>
      <w:r w:rsidR="000E75D4" w:rsidRPr="000E75D4">
        <w:rPr>
          <w:rFonts w:eastAsiaTheme="minorHAnsi"/>
          <w:iCs/>
          <w:color w:val="000000" w:themeColor="text1"/>
          <w:lang w:val="pt-PT"/>
        </w:rPr>
        <w:t>m</w:t>
      </w:r>
      <w:r w:rsidR="009A07FA" w:rsidRPr="000E75D4">
        <w:rPr>
          <w:rFonts w:eastAsiaTheme="minorHAnsi"/>
          <w:iCs/>
          <w:color w:val="000000" w:themeColor="text1"/>
          <w:lang w:val="pt-PT"/>
        </w:rPr>
        <w:t xml:space="preserve"> </w:t>
      </w:r>
      <w:r w:rsidR="0014525D" w:rsidRPr="000E75D4">
        <w:rPr>
          <w:rFonts w:eastAsiaTheme="minorHAnsi"/>
          <w:iCs/>
          <w:color w:val="000000" w:themeColor="text1"/>
          <w:lang w:val="pt-PT"/>
        </w:rPr>
        <w:t xml:space="preserve">2012, as creches e amas dos centros urbanos do país </w:t>
      </w:r>
      <w:r w:rsidR="009A07FA" w:rsidRPr="000E75D4">
        <w:rPr>
          <w:rFonts w:eastAsiaTheme="minorHAnsi"/>
          <w:iCs/>
          <w:color w:val="000000" w:themeColor="text1"/>
          <w:lang w:val="pt-PT"/>
        </w:rPr>
        <w:t>mantinham</w:t>
      </w:r>
      <w:r w:rsidR="0014525D" w:rsidRPr="000E75D4">
        <w:rPr>
          <w:rFonts w:eastAsiaTheme="minorHAnsi"/>
          <w:iCs/>
          <w:color w:val="000000" w:themeColor="text1"/>
          <w:lang w:val="pt-PT"/>
        </w:rPr>
        <w:t xml:space="preserve"> uma taxa de ocupação </w:t>
      </w:r>
      <w:r w:rsidR="009A07FA" w:rsidRPr="000E75D4">
        <w:rPr>
          <w:rFonts w:eastAsiaTheme="minorHAnsi"/>
          <w:iCs/>
          <w:color w:val="000000" w:themeColor="text1"/>
          <w:lang w:val="pt-PT"/>
        </w:rPr>
        <w:t>superior a</w:t>
      </w:r>
      <w:r w:rsidR="0014525D" w:rsidRPr="000E75D4">
        <w:rPr>
          <w:rFonts w:eastAsiaTheme="minorHAnsi"/>
          <w:iCs/>
          <w:color w:val="000000" w:themeColor="text1"/>
          <w:lang w:val="pt-PT"/>
        </w:rPr>
        <w:t xml:space="preserve"> 80% (</w:t>
      </w:r>
      <w:r w:rsidR="0014525D" w:rsidRPr="000E75D4">
        <w:rPr>
          <w:rFonts w:eastAsia="MS Mincho"/>
          <w:color w:val="000000" w:themeColor="text1"/>
          <w:lang w:val="pt-PT"/>
        </w:rPr>
        <w:t>Equipa de Estudos e Políticas, 2013</w:t>
      </w:r>
      <w:r w:rsidR="009A07FA" w:rsidRPr="000E75D4">
        <w:rPr>
          <w:rFonts w:eastAsiaTheme="minorHAnsi"/>
          <w:iCs/>
          <w:color w:val="000000" w:themeColor="text1"/>
          <w:lang w:val="pt-PT"/>
        </w:rPr>
        <w:t xml:space="preserve">), sendo a procura </w:t>
      </w:r>
      <w:r w:rsidR="0014525D" w:rsidRPr="000E75D4">
        <w:rPr>
          <w:rFonts w:eastAsiaTheme="minorHAnsi"/>
          <w:iCs/>
          <w:color w:val="000000" w:themeColor="text1"/>
          <w:lang w:val="pt-PT"/>
        </w:rPr>
        <w:t xml:space="preserve">acompanhada pelo aumento da taxa de cobertura das respostas sociais </w:t>
      </w:r>
      <w:r w:rsidR="003150B8">
        <w:rPr>
          <w:rFonts w:eastAsiaTheme="minorHAnsi"/>
          <w:iCs/>
          <w:color w:val="000000" w:themeColor="text1"/>
          <w:lang w:val="pt-PT"/>
        </w:rPr>
        <w:t>para a</w:t>
      </w:r>
      <w:r w:rsidR="009A07FA" w:rsidRPr="000E75D4">
        <w:rPr>
          <w:rFonts w:eastAsiaTheme="minorHAnsi"/>
          <w:iCs/>
          <w:color w:val="000000" w:themeColor="text1"/>
          <w:lang w:val="pt-PT"/>
        </w:rPr>
        <w:t xml:space="preserve"> </w:t>
      </w:r>
      <w:r w:rsidR="009A07FA" w:rsidRPr="0030666E">
        <w:rPr>
          <w:rFonts w:eastAsiaTheme="minorHAnsi"/>
          <w:iCs/>
          <w:color w:val="000000" w:themeColor="text1"/>
          <w:lang w:val="pt-PT"/>
        </w:rPr>
        <w:t>primeira infância, como creches e amas (</w:t>
      </w:r>
      <w:r w:rsidR="009A07FA" w:rsidRPr="0030666E">
        <w:rPr>
          <w:rFonts w:eastAsia="MS Mincho"/>
          <w:color w:val="000000" w:themeColor="text1"/>
          <w:lang w:val="pt-PT"/>
        </w:rPr>
        <w:t>Equipa de Estudos e Políticas, 2014</w:t>
      </w:r>
      <w:r w:rsidR="009A07FA" w:rsidRPr="0030666E">
        <w:rPr>
          <w:rFonts w:eastAsiaTheme="minorHAnsi"/>
          <w:iCs/>
          <w:color w:val="000000" w:themeColor="text1"/>
          <w:lang w:val="pt-PT"/>
        </w:rPr>
        <w:t>)</w:t>
      </w:r>
      <w:r w:rsidR="00560047">
        <w:rPr>
          <w:rFonts w:eastAsiaTheme="minorHAnsi"/>
          <w:iCs/>
          <w:color w:val="000000" w:themeColor="text1"/>
          <w:lang w:val="pt-PT"/>
        </w:rPr>
        <w:t>, que se situa nos 46%</w:t>
      </w:r>
      <w:r w:rsidR="009A07FA" w:rsidRPr="0030666E">
        <w:rPr>
          <w:rFonts w:eastAsiaTheme="minorHAnsi"/>
          <w:iCs/>
          <w:color w:val="000000" w:themeColor="text1"/>
          <w:lang w:val="pt-PT"/>
        </w:rPr>
        <w:t>.</w:t>
      </w:r>
      <w:r w:rsidR="00F0246B" w:rsidRPr="0030666E">
        <w:rPr>
          <w:rFonts w:eastAsiaTheme="minorHAnsi"/>
          <w:iCs/>
          <w:color w:val="000000" w:themeColor="text1"/>
          <w:lang w:val="pt-PT"/>
        </w:rPr>
        <w:t xml:space="preserve"> </w:t>
      </w:r>
      <w:r w:rsidRPr="0030666E">
        <w:rPr>
          <w:rFonts w:eastAsiaTheme="minorHAnsi"/>
          <w:iCs/>
          <w:color w:val="000000" w:themeColor="text1"/>
          <w:lang w:val="pt-PT"/>
        </w:rPr>
        <w:t xml:space="preserve">Adicionalmente, </w:t>
      </w:r>
      <w:r w:rsidR="00E60B22" w:rsidRPr="0030666E">
        <w:rPr>
          <w:rFonts w:eastAsiaTheme="minorHAnsi"/>
          <w:iCs/>
          <w:color w:val="000000" w:themeColor="text1"/>
          <w:lang w:val="pt-PT"/>
        </w:rPr>
        <w:t xml:space="preserve">a oferta de horários mais alargados tem correspondido </w:t>
      </w:r>
      <w:r w:rsidRPr="0030666E">
        <w:rPr>
          <w:rFonts w:eastAsiaTheme="minorHAnsi"/>
          <w:iCs/>
          <w:color w:val="000000" w:themeColor="text1"/>
          <w:lang w:val="pt-PT"/>
        </w:rPr>
        <w:t xml:space="preserve">também </w:t>
      </w:r>
      <w:r w:rsidR="00E60B22" w:rsidRPr="0030666E">
        <w:rPr>
          <w:rFonts w:eastAsiaTheme="minorHAnsi"/>
          <w:iCs/>
          <w:color w:val="000000" w:themeColor="text1"/>
          <w:lang w:val="pt-PT"/>
        </w:rPr>
        <w:t xml:space="preserve">às necessidades das </w:t>
      </w:r>
      <w:r w:rsidR="0030666E" w:rsidRPr="0030666E">
        <w:rPr>
          <w:rFonts w:eastAsiaTheme="minorHAnsi"/>
          <w:iCs/>
          <w:color w:val="000000" w:themeColor="text1"/>
          <w:lang w:val="pt-PT"/>
        </w:rPr>
        <w:t>famílias.</w:t>
      </w:r>
      <w:r w:rsidR="0030666E" w:rsidRPr="0030666E">
        <w:rPr>
          <w:lang w:val="pt-PT"/>
        </w:rPr>
        <w:t xml:space="preserve"> Em</w:t>
      </w:r>
      <w:r w:rsidR="00E60B22" w:rsidRPr="0030666E">
        <w:rPr>
          <w:lang w:val="pt-PT"/>
        </w:rPr>
        <w:t xml:space="preserve"> 2013, o número médio </w:t>
      </w:r>
      <w:r w:rsidR="00150A72" w:rsidRPr="0030666E">
        <w:rPr>
          <w:lang w:val="pt-PT"/>
        </w:rPr>
        <w:t>de horas de</w:t>
      </w:r>
      <w:r w:rsidR="00E60B22" w:rsidRPr="0030666E">
        <w:rPr>
          <w:lang w:val="pt-PT"/>
        </w:rPr>
        <w:t xml:space="preserve"> funcionamento das creches foi</w:t>
      </w:r>
      <w:r w:rsidRPr="0030666E">
        <w:rPr>
          <w:lang w:val="pt-PT"/>
        </w:rPr>
        <w:t xml:space="preserve"> </w:t>
      </w:r>
      <w:r w:rsidR="00CB1BA2" w:rsidRPr="0030666E">
        <w:rPr>
          <w:lang w:val="pt-PT"/>
        </w:rPr>
        <w:t>de 11.</w:t>
      </w:r>
      <w:r w:rsidR="00E60B22" w:rsidRPr="0030666E">
        <w:rPr>
          <w:lang w:val="pt-PT"/>
        </w:rPr>
        <w:t>8 horas</w:t>
      </w:r>
      <w:r w:rsidR="00CB1BA2" w:rsidRPr="0030666E">
        <w:rPr>
          <w:lang w:val="pt-PT"/>
        </w:rPr>
        <w:t xml:space="preserve"> e a permanência diária de cada criança na creche foi</w:t>
      </w:r>
      <w:r w:rsidR="00AF61AD">
        <w:rPr>
          <w:lang w:val="pt-PT"/>
        </w:rPr>
        <w:t>,</w:t>
      </w:r>
      <w:r w:rsidR="00CB1BA2" w:rsidRPr="0030666E">
        <w:rPr>
          <w:lang w:val="pt-PT"/>
        </w:rPr>
        <w:t xml:space="preserve"> em média</w:t>
      </w:r>
      <w:r w:rsidR="00AF61AD">
        <w:rPr>
          <w:lang w:val="pt-PT"/>
        </w:rPr>
        <w:t>, de</w:t>
      </w:r>
      <w:r w:rsidR="00CB1BA2" w:rsidRPr="0030666E">
        <w:rPr>
          <w:lang w:val="pt-PT"/>
        </w:rPr>
        <w:t xml:space="preserve"> cerca </w:t>
      </w:r>
      <w:r w:rsidR="00AF61AD">
        <w:rPr>
          <w:lang w:val="pt-PT"/>
        </w:rPr>
        <w:t xml:space="preserve">de </w:t>
      </w:r>
      <w:r w:rsidR="00CB1BA2" w:rsidRPr="0030666E">
        <w:rPr>
          <w:lang w:val="pt-PT"/>
        </w:rPr>
        <w:t>7</w:t>
      </w:r>
      <w:r w:rsidR="00CB1BA2" w:rsidRPr="0030666E">
        <w:rPr>
          <w:rFonts w:eastAsiaTheme="minorHAnsi"/>
          <w:iCs/>
          <w:color w:val="000000" w:themeColor="text1"/>
          <w:lang w:val="pt-PT"/>
        </w:rPr>
        <w:t xml:space="preserve"> horas (Equipa de Estudos e Políticas, 2013).</w:t>
      </w:r>
      <w:r w:rsidR="00300A63" w:rsidRPr="00300A63">
        <w:rPr>
          <w:rFonts w:eastAsiaTheme="minorHAnsi"/>
          <w:iCs/>
          <w:color w:val="000000" w:themeColor="text1"/>
          <w:lang w:val="pt-PT"/>
        </w:rPr>
        <w:t>Os dados relativos às taxas de cobertura e ocupação, assim como aos horários de funcionamento das creches e número médio que as crianças passam nas creches, são</w:t>
      </w:r>
      <w:r w:rsidR="00300A63">
        <w:rPr>
          <w:rFonts w:eastAsiaTheme="minorHAnsi"/>
          <w:iCs/>
          <w:color w:val="000000" w:themeColor="text1"/>
          <w:lang w:val="pt-PT"/>
        </w:rPr>
        <w:t xml:space="preserve"> muito</w:t>
      </w:r>
      <w:r w:rsidR="00300A63" w:rsidRPr="00300A63">
        <w:rPr>
          <w:rFonts w:eastAsiaTheme="minorHAnsi"/>
          <w:iCs/>
          <w:color w:val="000000" w:themeColor="text1"/>
          <w:lang w:val="pt-PT"/>
        </w:rPr>
        <w:t xml:space="preserve"> relevantes mas não suficientes para a compreensão da experiência das crianças, com idades tão precoces, no contexto de creche. Como vários estudos têm salientado, a qualidade da educação e </w:t>
      </w:r>
      <w:r w:rsidR="005B415F">
        <w:rPr>
          <w:rFonts w:eastAsiaTheme="minorHAnsi"/>
          <w:iCs/>
          <w:color w:val="000000" w:themeColor="text1"/>
          <w:lang w:val="pt-PT"/>
        </w:rPr>
        <w:t xml:space="preserve">dos </w:t>
      </w:r>
      <w:r w:rsidR="00300A63" w:rsidRPr="00300A63">
        <w:rPr>
          <w:rFonts w:eastAsiaTheme="minorHAnsi"/>
          <w:iCs/>
          <w:color w:val="000000" w:themeColor="text1"/>
          <w:lang w:val="pt-PT"/>
        </w:rPr>
        <w:t xml:space="preserve">cuidados que </w:t>
      </w:r>
      <w:r w:rsidR="005B415F">
        <w:rPr>
          <w:rFonts w:eastAsiaTheme="minorHAnsi"/>
          <w:iCs/>
          <w:color w:val="000000" w:themeColor="text1"/>
          <w:lang w:val="pt-PT"/>
        </w:rPr>
        <w:t>são</w:t>
      </w:r>
      <w:r w:rsidR="005B415F" w:rsidRPr="00300A63">
        <w:rPr>
          <w:rFonts w:eastAsiaTheme="minorHAnsi"/>
          <w:iCs/>
          <w:color w:val="000000" w:themeColor="text1"/>
          <w:lang w:val="pt-PT"/>
        </w:rPr>
        <w:t xml:space="preserve"> </w:t>
      </w:r>
      <w:r w:rsidR="00300A63" w:rsidRPr="00300A63">
        <w:rPr>
          <w:rFonts w:eastAsiaTheme="minorHAnsi"/>
          <w:iCs/>
          <w:color w:val="000000" w:themeColor="text1"/>
          <w:lang w:val="pt-PT"/>
        </w:rPr>
        <w:t>providenciad</w:t>
      </w:r>
      <w:r w:rsidR="005B415F">
        <w:rPr>
          <w:rFonts w:eastAsiaTheme="minorHAnsi"/>
          <w:iCs/>
          <w:color w:val="000000" w:themeColor="text1"/>
          <w:lang w:val="pt-PT"/>
        </w:rPr>
        <w:t>os</w:t>
      </w:r>
      <w:r w:rsidR="00300A63" w:rsidRPr="00300A63">
        <w:rPr>
          <w:rFonts w:eastAsiaTheme="minorHAnsi"/>
          <w:iCs/>
          <w:color w:val="000000" w:themeColor="text1"/>
          <w:lang w:val="pt-PT"/>
        </w:rPr>
        <w:t xml:space="preserve"> assume</w:t>
      </w:r>
      <w:r w:rsidR="005B415F">
        <w:rPr>
          <w:rFonts w:eastAsiaTheme="minorHAnsi"/>
          <w:iCs/>
          <w:color w:val="000000" w:themeColor="text1"/>
          <w:lang w:val="pt-PT"/>
        </w:rPr>
        <w:t>m</w:t>
      </w:r>
      <w:r w:rsidR="00300A63" w:rsidRPr="00300A63">
        <w:rPr>
          <w:rFonts w:eastAsiaTheme="minorHAnsi"/>
          <w:iCs/>
          <w:color w:val="000000" w:themeColor="text1"/>
          <w:lang w:val="pt-PT"/>
        </w:rPr>
        <w:t xml:space="preserve"> um papel imprescindível</w:t>
      </w:r>
      <w:r w:rsidR="005B415F">
        <w:rPr>
          <w:rFonts w:eastAsiaTheme="minorHAnsi"/>
          <w:iCs/>
          <w:color w:val="000000" w:themeColor="text1"/>
          <w:lang w:val="pt-PT"/>
        </w:rPr>
        <w:t>.</w:t>
      </w:r>
      <w:r w:rsidR="005B415F">
        <w:rPr>
          <w:lang w:val="pt-PT"/>
        </w:rPr>
        <w:t xml:space="preserve"> N</w:t>
      </w:r>
      <w:r w:rsidR="00D50794" w:rsidRPr="00B23182">
        <w:rPr>
          <w:lang w:val="pt-PT"/>
        </w:rPr>
        <w:t>este sentido</w:t>
      </w:r>
      <w:r w:rsidR="000B37A5">
        <w:rPr>
          <w:lang w:val="pt-PT"/>
        </w:rPr>
        <w:t>,</w:t>
      </w:r>
      <w:r w:rsidR="00D50794" w:rsidRPr="00B23182">
        <w:rPr>
          <w:lang w:val="pt-PT"/>
        </w:rPr>
        <w:t xml:space="preserve"> a National Association for the Education of Young Children (NAEYC, 1997) define que um contexto educativo de elevada qualidade consiste naquele que garante um ambiente seguro, que promove o desenvolvimento físico, social, intelectual, emocional e da linguagem das crianças, ao mesmo tempo que é sensível às necessidades e preferências das suas famílias</w:t>
      </w:r>
      <w:r w:rsidR="00A82219" w:rsidRPr="00B23182">
        <w:rPr>
          <w:lang w:val="pt-PT"/>
        </w:rPr>
        <w:t>.</w:t>
      </w:r>
      <w:r w:rsidR="00B4592A" w:rsidRPr="00B23182">
        <w:rPr>
          <w:rFonts w:eastAsiaTheme="minorHAnsi"/>
          <w:iCs/>
          <w:lang w:val="pt-PT"/>
        </w:rPr>
        <w:t xml:space="preserve"> </w:t>
      </w:r>
      <w:r w:rsidR="00F767BF">
        <w:rPr>
          <w:rFonts w:eastAsiaTheme="minorHAnsi"/>
          <w:iCs/>
          <w:lang w:val="pt-PT"/>
        </w:rPr>
        <w:t>É</w:t>
      </w:r>
      <w:r w:rsidR="000B37A5">
        <w:rPr>
          <w:rFonts w:eastAsiaTheme="minorHAnsi"/>
          <w:iCs/>
          <w:lang w:val="pt-PT"/>
        </w:rPr>
        <w:t>, assim,</w:t>
      </w:r>
      <w:r w:rsidR="00F767BF">
        <w:rPr>
          <w:rFonts w:eastAsiaTheme="minorHAnsi"/>
          <w:iCs/>
          <w:lang w:val="pt-PT"/>
        </w:rPr>
        <w:t xml:space="preserve"> importante e</w:t>
      </w:r>
      <w:r w:rsidR="00AE23A8" w:rsidRPr="00B23182">
        <w:rPr>
          <w:rFonts w:eastAsiaTheme="minorHAnsi"/>
          <w:iCs/>
          <w:lang w:val="pt-PT"/>
        </w:rPr>
        <w:t>studar a qualida</w:t>
      </w:r>
      <w:r w:rsidR="00F767BF">
        <w:rPr>
          <w:rFonts w:eastAsiaTheme="minorHAnsi"/>
          <w:iCs/>
          <w:lang w:val="pt-PT"/>
        </w:rPr>
        <w:t>de desses ambientes educativos</w:t>
      </w:r>
      <w:r w:rsidR="000B37A5">
        <w:rPr>
          <w:rFonts w:eastAsiaTheme="minorHAnsi"/>
          <w:iCs/>
          <w:lang w:val="pt-PT"/>
        </w:rPr>
        <w:t>,</w:t>
      </w:r>
      <w:r w:rsidR="00F767BF">
        <w:rPr>
          <w:rFonts w:eastAsiaTheme="minorHAnsi"/>
          <w:iCs/>
          <w:lang w:val="pt-PT"/>
        </w:rPr>
        <w:t xml:space="preserve"> </w:t>
      </w:r>
      <w:r w:rsidR="00AE23A8" w:rsidRPr="00B23182">
        <w:rPr>
          <w:rFonts w:eastAsiaTheme="minorHAnsi"/>
          <w:iCs/>
          <w:lang w:val="pt-PT"/>
        </w:rPr>
        <w:t>pois existe uma relação</w:t>
      </w:r>
      <w:r w:rsidR="00AE23A8">
        <w:rPr>
          <w:rFonts w:eastAsiaTheme="minorHAnsi"/>
          <w:iCs/>
          <w:lang w:val="pt-PT"/>
        </w:rPr>
        <w:t xml:space="preserve"> consistente entre a elevada qualidade dos contextos de creche e </w:t>
      </w:r>
      <w:r w:rsidR="00F767BF">
        <w:rPr>
          <w:rFonts w:eastAsiaTheme="minorHAnsi"/>
          <w:iCs/>
          <w:lang w:val="pt-PT"/>
        </w:rPr>
        <w:t>o</w:t>
      </w:r>
      <w:r w:rsidR="00AE23A8">
        <w:rPr>
          <w:rFonts w:eastAsiaTheme="minorHAnsi"/>
          <w:iCs/>
          <w:lang w:val="pt-PT"/>
        </w:rPr>
        <w:t xml:space="preserve"> desenvolvimento das crianças, ao longo dos primeiros anos de vida (</w:t>
      </w:r>
      <w:r w:rsidR="002836FE" w:rsidRPr="002836FE">
        <w:rPr>
          <w:rFonts w:eastAsiaTheme="minorHAnsi"/>
          <w:iCs/>
          <w:lang w:val="pt-PT"/>
        </w:rPr>
        <w:t xml:space="preserve">Vandell </w:t>
      </w:r>
      <w:r w:rsidR="00560047">
        <w:rPr>
          <w:rFonts w:eastAsiaTheme="minorHAnsi"/>
          <w:iCs/>
          <w:lang w:val="pt-PT"/>
        </w:rPr>
        <w:t>&amp;</w:t>
      </w:r>
      <w:r w:rsidR="00560047" w:rsidRPr="002836FE">
        <w:rPr>
          <w:rFonts w:eastAsiaTheme="minorHAnsi"/>
          <w:iCs/>
          <w:lang w:val="pt-PT"/>
        </w:rPr>
        <w:t xml:space="preserve"> </w:t>
      </w:r>
      <w:r w:rsidR="002836FE" w:rsidRPr="002836FE">
        <w:rPr>
          <w:rFonts w:eastAsiaTheme="minorHAnsi"/>
          <w:iCs/>
          <w:lang w:val="pt-PT"/>
        </w:rPr>
        <w:t>Wolfe</w:t>
      </w:r>
      <w:r w:rsidR="00AE23A8">
        <w:rPr>
          <w:rFonts w:eastAsiaTheme="minorHAnsi"/>
          <w:iCs/>
          <w:lang w:val="pt-PT"/>
        </w:rPr>
        <w:t>,</w:t>
      </w:r>
      <w:r w:rsidR="00560047">
        <w:rPr>
          <w:rFonts w:eastAsiaTheme="minorHAnsi"/>
          <w:iCs/>
          <w:lang w:val="pt-PT"/>
        </w:rPr>
        <w:t xml:space="preserve"> </w:t>
      </w:r>
      <w:r w:rsidR="002836FE" w:rsidRPr="002836FE">
        <w:rPr>
          <w:rFonts w:eastAsiaTheme="minorHAnsi"/>
          <w:iCs/>
          <w:lang w:val="pt-PT"/>
        </w:rPr>
        <w:t>2000)</w:t>
      </w:r>
      <w:r w:rsidR="00AE23A8">
        <w:rPr>
          <w:rFonts w:eastAsiaTheme="minorHAnsi"/>
          <w:iCs/>
          <w:lang w:val="pt-PT"/>
        </w:rPr>
        <w:t>.</w:t>
      </w:r>
      <w:r w:rsidR="003150B8">
        <w:rPr>
          <w:rFonts w:eastAsiaTheme="minorHAnsi"/>
          <w:iCs/>
          <w:lang w:val="pt-PT"/>
        </w:rPr>
        <w:t xml:space="preserve"> </w:t>
      </w:r>
    </w:p>
    <w:p w14:paraId="34941CFB" w14:textId="02C29B8B" w:rsidR="00A46ED1" w:rsidRPr="00F466C3" w:rsidRDefault="0014546A" w:rsidP="0014546A">
      <w:pPr>
        <w:spacing w:line="480" w:lineRule="auto"/>
        <w:ind w:firstLine="709"/>
        <w:rPr>
          <w:rFonts w:eastAsia="Calibri"/>
          <w:lang w:val="pt-PT"/>
        </w:rPr>
      </w:pPr>
      <w:r w:rsidRPr="00F466C3">
        <w:rPr>
          <w:lang w:val="pt-PT"/>
        </w:rPr>
        <w:t xml:space="preserve">Nos países da Organização para a Cooperação e Desenvolvimento Económicos – OCDE, tem-se assumido que os conceitos de “cuidados” e “educação” são inseparáveis e que </w:t>
      </w:r>
      <w:r w:rsidRPr="00F466C3">
        <w:rPr>
          <w:lang w:val="pt-PT"/>
        </w:rPr>
        <w:lastRenderedPageBreak/>
        <w:t>serviços de boa qualidade devem fornecer ambos. No entanto, as definições de qualidade variam entre países e entre diferentes grupos, dependendo dos valores, crenças, contexto s</w:t>
      </w:r>
      <w:r w:rsidR="000B37A5">
        <w:rPr>
          <w:lang w:val="pt-PT"/>
        </w:rPr>
        <w:t>o</w:t>
      </w:r>
      <w:r w:rsidRPr="00F466C3">
        <w:rPr>
          <w:lang w:val="pt-PT"/>
        </w:rPr>
        <w:t>cioeconómico e necessidades da comunidade em questão (OCDE, 2012). Deste modo, a OCDE adotou uma abordagem com dois planos, a qualidade estrutural e a qualidade de processo</w:t>
      </w:r>
      <w:r w:rsidR="000B37A5">
        <w:rPr>
          <w:lang w:val="pt-PT"/>
        </w:rPr>
        <w:t>,</w:t>
      </w:r>
      <w:r w:rsidRPr="00F466C3">
        <w:rPr>
          <w:lang w:val="pt-PT"/>
        </w:rPr>
        <w:t xml:space="preserve"> considerando o desenvolvimento da criança como objetivo/meta da existência de qualidade </w:t>
      </w:r>
      <w:r w:rsidRPr="00F466C3">
        <w:rPr>
          <w:rFonts w:eastAsia="Calibri"/>
          <w:lang w:val="pt-PT"/>
        </w:rPr>
        <w:t>(</w:t>
      </w:r>
      <w:r w:rsidRPr="00F466C3">
        <w:rPr>
          <w:lang w:val="pt-PT"/>
        </w:rPr>
        <w:t>Aguiar, Bairrão, &amp; Barros</w:t>
      </w:r>
      <w:r w:rsidRPr="00F466C3">
        <w:rPr>
          <w:rFonts w:eastAsia="Calibri"/>
          <w:lang w:val="pt-PT"/>
        </w:rPr>
        <w:t xml:space="preserve">, 2002). </w:t>
      </w:r>
    </w:p>
    <w:p w14:paraId="70367891" w14:textId="0E67DDD5" w:rsidR="00BB6A5E" w:rsidRPr="00BB6A5E" w:rsidRDefault="00A46ED1" w:rsidP="00A5350D">
      <w:pPr>
        <w:spacing w:line="480" w:lineRule="auto"/>
        <w:ind w:firstLine="709"/>
        <w:rPr>
          <w:lang w:val="pt-PT"/>
        </w:rPr>
      </w:pPr>
      <w:r w:rsidRPr="00F466C3">
        <w:rPr>
          <w:rFonts w:eastAsia="Calibri"/>
          <w:lang w:val="pt-PT"/>
        </w:rPr>
        <w:t>As características estruturais incluem as especificidades do ambiente de cuidados da criança</w:t>
      </w:r>
      <w:r w:rsidR="000B37A5">
        <w:rPr>
          <w:rFonts w:eastAsia="Calibri"/>
          <w:lang w:val="pt-PT"/>
        </w:rPr>
        <w:t xml:space="preserve"> e</w:t>
      </w:r>
      <w:r w:rsidRPr="00F466C3">
        <w:rPr>
          <w:rFonts w:eastAsia="Calibri"/>
          <w:lang w:val="pt-PT"/>
        </w:rPr>
        <w:t xml:space="preserve"> as particularidades dos cuidadores</w:t>
      </w:r>
      <w:r w:rsidR="000B37A5">
        <w:rPr>
          <w:rFonts w:eastAsia="Calibri"/>
          <w:lang w:val="pt-PT"/>
        </w:rPr>
        <w:t xml:space="preserve"> habitualmente legisladas</w:t>
      </w:r>
      <w:r w:rsidRPr="00F466C3">
        <w:rPr>
          <w:rFonts w:eastAsia="Calibri"/>
          <w:lang w:val="pt-PT"/>
        </w:rPr>
        <w:t xml:space="preserve">, como por exemplo, o </w:t>
      </w:r>
      <w:r w:rsidR="000B37A5">
        <w:rPr>
          <w:rFonts w:eastAsia="Calibri"/>
          <w:lang w:val="pt-PT"/>
        </w:rPr>
        <w:t xml:space="preserve">número de crianças por grupo, o </w:t>
      </w:r>
      <w:r w:rsidRPr="00F466C3">
        <w:rPr>
          <w:rFonts w:eastAsia="Calibri"/>
          <w:lang w:val="pt-PT"/>
        </w:rPr>
        <w:t xml:space="preserve">rácio adulto-criança, a formação e </w:t>
      </w:r>
      <w:r w:rsidR="000B37A5">
        <w:rPr>
          <w:rFonts w:eastAsia="Calibri"/>
          <w:lang w:val="pt-PT"/>
        </w:rPr>
        <w:t xml:space="preserve">a </w:t>
      </w:r>
      <w:r w:rsidRPr="00F466C3">
        <w:rPr>
          <w:rFonts w:eastAsia="Calibri"/>
          <w:lang w:val="pt-PT"/>
        </w:rPr>
        <w:t xml:space="preserve">experiência do pessoal e </w:t>
      </w:r>
      <w:r w:rsidR="000B37A5">
        <w:rPr>
          <w:rFonts w:eastAsia="Calibri"/>
          <w:lang w:val="pt-PT"/>
        </w:rPr>
        <w:t>características</w:t>
      </w:r>
      <w:r w:rsidRPr="00F466C3">
        <w:rPr>
          <w:rFonts w:eastAsia="Calibri"/>
          <w:lang w:val="pt-PT"/>
        </w:rPr>
        <w:t xml:space="preserve"> das instalações e do espaço físico</w:t>
      </w:r>
      <w:r w:rsidR="000B37A5">
        <w:rPr>
          <w:rFonts w:eastAsia="Calibri"/>
          <w:lang w:val="pt-PT"/>
        </w:rPr>
        <w:t>, como a área da sala</w:t>
      </w:r>
      <w:r w:rsidRPr="00F466C3">
        <w:rPr>
          <w:rFonts w:eastAsia="Calibri"/>
          <w:lang w:val="pt-PT"/>
        </w:rPr>
        <w:t xml:space="preserve"> (Vandell &amp; Wolfe, 2000). Por sua vez, a qualidade de processo refere-se às características do ambiente e às interações sociais </w:t>
      </w:r>
      <w:r w:rsidR="000B37A5">
        <w:rPr>
          <w:rFonts w:eastAsia="Calibri"/>
          <w:lang w:val="pt-PT"/>
        </w:rPr>
        <w:t xml:space="preserve">que são </w:t>
      </w:r>
      <w:r w:rsidRPr="00F466C3">
        <w:rPr>
          <w:rFonts w:eastAsia="Calibri"/>
          <w:lang w:val="pt-PT"/>
        </w:rPr>
        <w:t xml:space="preserve">de natureza mais </w:t>
      </w:r>
      <w:r w:rsidR="000B37A5">
        <w:rPr>
          <w:rFonts w:eastAsia="Calibri"/>
          <w:lang w:val="pt-PT"/>
        </w:rPr>
        <w:t xml:space="preserve">dinâmica e que se </w:t>
      </w:r>
      <w:r w:rsidRPr="00F466C3">
        <w:rPr>
          <w:rFonts w:eastAsia="Calibri"/>
          <w:lang w:val="pt-PT"/>
        </w:rPr>
        <w:t>refere</w:t>
      </w:r>
      <w:r w:rsidR="000B37A5">
        <w:rPr>
          <w:rFonts w:eastAsia="Calibri"/>
          <w:lang w:val="pt-PT"/>
        </w:rPr>
        <w:t>m</w:t>
      </w:r>
      <w:r w:rsidRPr="00F466C3">
        <w:rPr>
          <w:rFonts w:eastAsia="Calibri"/>
          <w:lang w:val="pt-PT"/>
        </w:rPr>
        <w:t xml:space="preserve"> às experiências que ocorrem </w:t>
      </w:r>
      <w:r w:rsidR="000B37A5">
        <w:rPr>
          <w:rFonts w:eastAsia="Calibri"/>
          <w:lang w:val="pt-PT"/>
        </w:rPr>
        <w:t xml:space="preserve">mais </w:t>
      </w:r>
      <w:r w:rsidRPr="00F466C3">
        <w:rPr>
          <w:rFonts w:eastAsia="Calibri"/>
          <w:lang w:val="pt-PT"/>
        </w:rPr>
        <w:t>diretamente com as crianças, incluindo as interações com os adultos</w:t>
      </w:r>
      <w:r w:rsidR="00EE40CB">
        <w:rPr>
          <w:rFonts w:eastAsia="Calibri"/>
          <w:lang w:val="pt-PT"/>
        </w:rPr>
        <w:t xml:space="preserve"> e </w:t>
      </w:r>
      <w:r w:rsidRPr="00F466C3">
        <w:rPr>
          <w:rFonts w:eastAsia="Calibri"/>
          <w:lang w:val="pt-PT"/>
        </w:rPr>
        <w:t xml:space="preserve">com os pares, bem como a sua participação em diversas atividades (Vandell &amp; Wolfe, 2000). </w:t>
      </w:r>
      <w:r w:rsidR="00DF1900" w:rsidRPr="00DF1900">
        <w:rPr>
          <w:rFonts w:eastAsiaTheme="minorHAnsi"/>
          <w:iCs/>
          <w:lang w:val="pt-PT"/>
        </w:rPr>
        <w:t>Ainda que os objetivos que surgem predominantemente nas creches sejam os de proteção, guarda e</w:t>
      </w:r>
      <w:r w:rsidR="00772D01">
        <w:rPr>
          <w:rFonts w:eastAsiaTheme="minorHAnsi"/>
          <w:iCs/>
          <w:lang w:val="pt-PT"/>
        </w:rPr>
        <w:t xml:space="preserve"> prestação de</w:t>
      </w:r>
      <w:r w:rsidR="00DF1900" w:rsidRPr="00DF1900">
        <w:rPr>
          <w:rFonts w:eastAsiaTheme="minorHAnsi"/>
          <w:iCs/>
          <w:lang w:val="pt-PT"/>
        </w:rPr>
        <w:t xml:space="preserve"> cuidados</w:t>
      </w:r>
      <w:r w:rsidR="00772D01">
        <w:rPr>
          <w:rFonts w:eastAsiaTheme="minorHAnsi"/>
          <w:iCs/>
          <w:lang w:val="pt-PT"/>
        </w:rPr>
        <w:t xml:space="preserve"> básicos</w:t>
      </w:r>
      <w:r w:rsidR="00DF1900" w:rsidRPr="00DF1900">
        <w:rPr>
          <w:rFonts w:eastAsiaTheme="minorHAnsi"/>
          <w:iCs/>
          <w:lang w:val="pt-PT"/>
        </w:rPr>
        <w:t xml:space="preserve"> à criança, coloca-se a questão relativamente ao benefício que a criança obtém, ou não, ao frequentar esse contexto desde os primeiros meses de vida (Portugal, 1998). </w:t>
      </w:r>
      <w:r w:rsidR="00586AB3">
        <w:rPr>
          <w:rFonts w:cs="Arial"/>
          <w:lang w:val="pt-PT"/>
        </w:rPr>
        <w:t>A investigação tem procurado dar resposta a esta questão</w:t>
      </w:r>
      <w:r w:rsidR="00EE40CB">
        <w:rPr>
          <w:rFonts w:cs="Arial"/>
          <w:lang w:val="pt-PT"/>
        </w:rPr>
        <w:t xml:space="preserve">, sendo que os estudos mais recentes frequentemente incluem o estudo dos níveis de cortisol. Esses estudos têm evidenciado que </w:t>
      </w:r>
      <w:r w:rsidR="00586AB3">
        <w:rPr>
          <w:lang w:val="pt-PT"/>
        </w:rPr>
        <w:t xml:space="preserve">a </w:t>
      </w:r>
      <w:r w:rsidR="00586AB3" w:rsidRPr="00586AB3">
        <w:rPr>
          <w:rFonts w:cs="Arial"/>
          <w:lang w:val="pt-PT"/>
        </w:rPr>
        <w:t>frequência da creche</w:t>
      </w:r>
      <w:r w:rsidR="00586AB3">
        <w:rPr>
          <w:rFonts w:cs="Arial"/>
          <w:lang w:val="pt-PT"/>
        </w:rPr>
        <w:t xml:space="preserve"> tem</w:t>
      </w:r>
      <w:r w:rsidR="00586AB3" w:rsidRPr="00586AB3">
        <w:rPr>
          <w:rFonts w:cs="Arial"/>
          <w:lang w:val="pt-PT"/>
        </w:rPr>
        <w:t xml:space="preserve"> efeito </w:t>
      </w:r>
      <w:r w:rsidR="00586AB3">
        <w:rPr>
          <w:rFonts w:cs="Arial"/>
          <w:lang w:val="pt-PT"/>
        </w:rPr>
        <w:t>nos níveis</w:t>
      </w:r>
      <w:r w:rsidR="00586AB3" w:rsidRPr="00586AB3">
        <w:rPr>
          <w:rFonts w:cs="Arial"/>
          <w:lang w:val="pt-PT"/>
        </w:rPr>
        <w:t xml:space="preserve"> de cortisol, particularmente em crianças com menos de 36 meses de idade</w:t>
      </w:r>
      <w:r w:rsidR="00586AB3">
        <w:rPr>
          <w:rFonts w:cs="Arial"/>
          <w:lang w:val="pt-PT"/>
        </w:rPr>
        <w:t xml:space="preserve">. </w:t>
      </w:r>
      <w:r w:rsidR="00586AB3" w:rsidRPr="00F466C3">
        <w:rPr>
          <w:lang w:val="pt-PT"/>
        </w:rPr>
        <w:t xml:space="preserve">Vermeer e Van IJzendoorn (2006) </w:t>
      </w:r>
      <w:r w:rsidR="00586AB3" w:rsidRPr="00586AB3">
        <w:rPr>
          <w:rFonts w:cs="Arial"/>
          <w:lang w:val="pt-PT"/>
        </w:rPr>
        <w:t xml:space="preserve">sugerem que o nível elevado de cortisol </w:t>
      </w:r>
      <w:r w:rsidR="00EE40CB">
        <w:rPr>
          <w:rFonts w:cs="Arial"/>
          <w:lang w:val="pt-PT"/>
        </w:rPr>
        <w:t xml:space="preserve">encontrado </w:t>
      </w:r>
      <w:r w:rsidR="00586AB3" w:rsidRPr="00586AB3">
        <w:rPr>
          <w:rFonts w:cs="Arial"/>
          <w:lang w:val="pt-PT"/>
        </w:rPr>
        <w:t>poderá ser explicado p</w:t>
      </w:r>
      <w:r w:rsidR="00EE40CB">
        <w:rPr>
          <w:rFonts w:cs="Arial"/>
          <w:lang w:val="pt-PT"/>
        </w:rPr>
        <w:t>or</w:t>
      </w:r>
      <w:r w:rsidR="00586AB3" w:rsidRPr="00586AB3">
        <w:rPr>
          <w:rFonts w:cs="Arial"/>
          <w:lang w:val="pt-PT"/>
        </w:rPr>
        <w:t xml:space="preserve"> interações stressantes que as crianças estabelecem no novo contexto</w:t>
      </w:r>
      <w:r w:rsidR="00EE40CB">
        <w:rPr>
          <w:rFonts w:cs="Arial"/>
          <w:lang w:val="pt-PT"/>
        </w:rPr>
        <w:t xml:space="preserve">, correspondendo a </w:t>
      </w:r>
      <w:r w:rsidR="00586AB3" w:rsidRPr="00586AB3">
        <w:rPr>
          <w:rFonts w:cs="Arial"/>
          <w:lang w:val="pt-PT"/>
        </w:rPr>
        <w:t>uma resposta às tensões da vida em grupo na creche</w:t>
      </w:r>
      <w:r w:rsidR="00EE40CB">
        <w:rPr>
          <w:rFonts w:cs="Arial"/>
          <w:lang w:val="pt-PT"/>
        </w:rPr>
        <w:t xml:space="preserve"> e que, </w:t>
      </w:r>
      <w:r w:rsidR="00586AB3" w:rsidRPr="00586AB3">
        <w:rPr>
          <w:rFonts w:cs="Arial"/>
          <w:lang w:val="pt-PT"/>
        </w:rPr>
        <w:t>ao mesmo tempo</w:t>
      </w:r>
      <w:r w:rsidR="00EE40CB">
        <w:rPr>
          <w:rFonts w:cs="Arial"/>
          <w:lang w:val="pt-PT"/>
        </w:rPr>
        <w:t>,</w:t>
      </w:r>
      <w:r w:rsidR="00586AB3" w:rsidRPr="00586AB3">
        <w:rPr>
          <w:rFonts w:cs="Arial"/>
          <w:lang w:val="pt-PT"/>
        </w:rPr>
        <w:t xml:space="preserve"> pode t</w:t>
      </w:r>
      <w:r w:rsidR="00586AB3">
        <w:rPr>
          <w:rFonts w:cs="Arial"/>
          <w:lang w:val="pt-PT"/>
        </w:rPr>
        <w:t>ornar a criança mais vulnerável</w:t>
      </w:r>
      <w:r w:rsidR="00BB6A5E">
        <w:rPr>
          <w:rFonts w:cs="Arial"/>
          <w:lang w:val="pt-PT"/>
        </w:rPr>
        <w:t xml:space="preserve">. </w:t>
      </w:r>
      <w:r w:rsidR="00BB6A5E" w:rsidRPr="00BB6A5E">
        <w:rPr>
          <w:lang w:val="pt-PT"/>
        </w:rPr>
        <w:t>Datler</w:t>
      </w:r>
      <w:r w:rsidR="00BB6A5E">
        <w:rPr>
          <w:lang w:val="pt-PT"/>
        </w:rPr>
        <w:t xml:space="preserve"> e colaboradores (</w:t>
      </w:r>
      <w:r w:rsidR="00BB6A5E" w:rsidRPr="00BB6A5E">
        <w:rPr>
          <w:lang w:val="pt-PT"/>
        </w:rPr>
        <w:t>2012</w:t>
      </w:r>
      <w:r w:rsidR="00BB6A5E">
        <w:rPr>
          <w:lang w:val="pt-PT"/>
        </w:rPr>
        <w:t xml:space="preserve">) verificaram igualmente que nos bebés que frequentam </w:t>
      </w:r>
      <w:r w:rsidR="00BB6A5E" w:rsidRPr="001D41CD">
        <w:rPr>
          <w:rFonts w:cs="Arial"/>
          <w:lang w:val="pt-PT"/>
        </w:rPr>
        <w:t xml:space="preserve">pela primeira vez </w:t>
      </w:r>
      <w:r w:rsidR="00BB6A5E" w:rsidRPr="001D41CD">
        <w:rPr>
          <w:rFonts w:cs="Arial"/>
          <w:lang w:val="pt-PT"/>
        </w:rPr>
        <w:lastRenderedPageBreak/>
        <w:t xml:space="preserve">contextos de cuidados para a infância, os níveis de desconforto comportamental aumentam </w:t>
      </w:r>
      <w:r w:rsidR="00BB6A5E">
        <w:rPr>
          <w:rFonts w:cs="Arial"/>
          <w:lang w:val="pt-PT"/>
        </w:rPr>
        <w:t>e o seu comportamento é inibido</w:t>
      </w:r>
      <w:r w:rsidR="00BB6A5E">
        <w:rPr>
          <w:lang w:val="pt-PT"/>
        </w:rPr>
        <w:t>.</w:t>
      </w:r>
      <w:r w:rsidR="00586AB3">
        <w:rPr>
          <w:rFonts w:cs="Arial"/>
          <w:lang w:val="pt-PT"/>
        </w:rPr>
        <w:t xml:space="preserve"> Por outro lado,</w:t>
      </w:r>
      <w:r w:rsidR="00BB6A5E">
        <w:rPr>
          <w:rFonts w:cs="Arial"/>
          <w:lang w:val="pt-PT"/>
        </w:rPr>
        <w:t xml:space="preserve"> os mesmos autores relatam</w:t>
      </w:r>
      <w:r w:rsidR="00BB6A5E" w:rsidRPr="00BB6A5E">
        <w:rPr>
          <w:rFonts w:cs="Arial"/>
          <w:lang w:val="pt-PT"/>
        </w:rPr>
        <w:t xml:space="preserve"> </w:t>
      </w:r>
      <w:r w:rsidR="00BB6A5E">
        <w:rPr>
          <w:rFonts w:cs="Arial"/>
          <w:lang w:val="pt-PT"/>
        </w:rPr>
        <w:t>que</w:t>
      </w:r>
      <w:r w:rsidR="00EE40CB">
        <w:rPr>
          <w:rFonts w:cs="Arial"/>
          <w:lang w:val="pt-PT"/>
        </w:rPr>
        <w:t>,</w:t>
      </w:r>
      <w:r w:rsidR="00BB6A5E">
        <w:rPr>
          <w:rFonts w:cs="Arial"/>
          <w:lang w:val="pt-PT"/>
        </w:rPr>
        <w:t xml:space="preserve"> com </w:t>
      </w:r>
      <w:r w:rsidR="00BB6A5E" w:rsidRPr="00BB6A5E">
        <w:rPr>
          <w:rFonts w:cs="Arial"/>
          <w:lang w:val="pt-PT"/>
        </w:rPr>
        <w:t xml:space="preserve">o aumento do tempo de permanência nos contextos de cuidados para a infância, as crianças mostram-se </w:t>
      </w:r>
      <w:r w:rsidR="00EE40CB">
        <w:rPr>
          <w:rFonts w:cs="Arial"/>
          <w:lang w:val="pt-PT"/>
        </w:rPr>
        <w:t xml:space="preserve">gradualmente </w:t>
      </w:r>
      <w:r w:rsidR="00BB6A5E" w:rsidRPr="00BB6A5E">
        <w:rPr>
          <w:rFonts w:cs="Arial"/>
          <w:lang w:val="pt-PT"/>
        </w:rPr>
        <w:t>mais envolvidas, apresentam mais afetos positivos e menos afetos negativos, maior atividade e interesses e maior contacto com os pares, mesmo quando o contacto e conforto dos adultos é menor comparativamente ao contacto que tinham antes da entrada na creche.</w:t>
      </w:r>
      <w:r w:rsidR="005B415F">
        <w:rPr>
          <w:lang w:val="pt-PT"/>
        </w:rPr>
        <w:t xml:space="preserve"> </w:t>
      </w:r>
    </w:p>
    <w:p w14:paraId="0626B4E5" w14:textId="23E7DB5D" w:rsidR="00BB33E9" w:rsidRPr="00573140" w:rsidRDefault="00EB70C3" w:rsidP="00BB33E9">
      <w:pPr>
        <w:spacing w:line="480" w:lineRule="auto"/>
        <w:ind w:firstLine="709"/>
        <w:rPr>
          <w:rFonts w:eastAsiaTheme="minorHAnsi"/>
          <w:color w:val="000000"/>
          <w:lang w:val="pt-PT"/>
        </w:rPr>
      </w:pPr>
      <w:r w:rsidRPr="00F466C3">
        <w:rPr>
          <w:rFonts w:eastAsiaTheme="minorHAnsi"/>
          <w:iCs/>
          <w:lang w:val="pt-PT"/>
        </w:rPr>
        <w:t xml:space="preserve">Os bebés que frequentam pela primeira vez o contexto de creche experimentam um conjunto de alterações que requerem a sua adaptação: não só a separação da família, mas </w:t>
      </w:r>
      <w:r w:rsidRPr="00F466C3">
        <w:rPr>
          <w:lang w:val="pt-PT"/>
        </w:rPr>
        <w:t xml:space="preserve">também </w:t>
      </w:r>
      <w:r w:rsidR="00BB33E9" w:rsidRPr="00F466C3">
        <w:rPr>
          <w:lang w:val="pt-PT"/>
        </w:rPr>
        <w:t xml:space="preserve">adaptação </w:t>
      </w:r>
      <w:r w:rsidRPr="00F466C3">
        <w:rPr>
          <w:lang w:val="pt-PT"/>
        </w:rPr>
        <w:t>ao espaço, organização, rotinas e pessoas com quem interagem (Datler</w:t>
      </w:r>
      <w:r w:rsidR="00805A63">
        <w:rPr>
          <w:lang w:val="pt-PT"/>
        </w:rPr>
        <w:t xml:space="preserve"> et al., 2012</w:t>
      </w:r>
      <w:r w:rsidRPr="00F466C3">
        <w:rPr>
          <w:lang w:val="pt-PT"/>
        </w:rPr>
        <w:t>; Fernandez, 2004)</w:t>
      </w:r>
      <w:r w:rsidR="00BB33E9" w:rsidRPr="00F466C3">
        <w:rPr>
          <w:lang w:val="pt-PT"/>
        </w:rPr>
        <w:t xml:space="preserve">. Esta adaptação </w:t>
      </w:r>
      <w:r w:rsidR="003D2674" w:rsidRPr="00F466C3">
        <w:rPr>
          <w:lang w:val="pt-PT"/>
        </w:rPr>
        <w:t xml:space="preserve">que ocorre </w:t>
      </w:r>
      <w:r w:rsidR="00BB33E9" w:rsidRPr="00F466C3">
        <w:rPr>
          <w:lang w:val="pt-PT"/>
        </w:rPr>
        <w:t xml:space="preserve">no processo de transição </w:t>
      </w:r>
      <w:r w:rsidR="003D2674" w:rsidRPr="00F466C3">
        <w:rPr>
          <w:lang w:val="pt-PT"/>
        </w:rPr>
        <w:t>implica que a criança enfrente novos constrangimentos: o seu sistema de desafios e de recursos fica</w:t>
      </w:r>
      <w:r w:rsidR="00573140">
        <w:rPr>
          <w:lang w:val="pt-PT"/>
        </w:rPr>
        <w:t>m</w:t>
      </w:r>
      <w:r w:rsidR="003D2674" w:rsidRPr="00F466C3">
        <w:rPr>
          <w:lang w:val="pt-PT"/>
        </w:rPr>
        <w:t xml:space="preserve"> num </w:t>
      </w:r>
      <w:r w:rsidR="00573140">
        <w:rPr>
          <w:lang w:val="pt-PT"/>
        </w:rPr>
        <w:t>e</w:t>
      </w:r>
      <w:r w:rsidR="003D2674" w:rsidRPr="00F466C3">
        <w:rPr>
          <w:lang w:val="pt-PT"/>
        </w:rPr>
        <w:t xml:space="preserve">stádio de desequilíbrio, obrigando-a a rearranjar os seus recursos para dar resposta a esse desafio </w:t>
      </w:r>
      <w:r w:rsidR="003D2674" w:rsidRPr="00573140">
        <w:rPr>
          <w:lang w:val="pt-PT"/>
        </w:rPr>
        <w:t>específico</w:t>
      </w:r>
      <w:r w:rsidR="003A0303" w:rsidRPr="00573140">
        <w:rPr>
          <w:lang w:val="pt-PT"/>
        </w:rPr>
        <w:t xml:space="preserve"> (Dodge et al., 2012)</w:t>
      </w:r>
      <w:r w:rsidR="003D2674" w:rsidRPr="00573140">
        <w:rPr>
          <w:lang w:val="pt-PT"/>
        </w:rPr>
        <w:t>. Estes processos de reorganização e, portanto, o alcance de bem-estar podem surgir como indicadores da</w:t>
      </w:r>
      <w:r w:rsidR="003D2674" w:rsidRPr="00F466C3">
        <w:rPr>
          <w:lang w:val="pt-PT"/>
        </w:rPr>
        <w:t xml:space="preserve"> adaptação. </w:t>
      </w:r>
      <w:r w:rsidR="00BB33E9" w:rsidRPr="00F466C3">
        <w:rPr>
          <w:lang w:val="pt-PT"/>
        </w:rPr>
        <w:t>Araújo e Costa (2010</w:t>
      </w:r>
      <w:r w:rsidR="00BB33E9" w:rsidRPr="00B7183E">
        <w:rPr>
          <w:lang w:val="pt-PT"/>
        </w:rPr>
        <w:t>) definem que o conceito de bem-estar da criança se pode traduzir na forma como o ambiente educacional a pode fazer sentir</w:t>
      </w:r>
      <w:r w:rsidR="00B7183E">
        <w:rPr>
          <w:lang w:val="pt-PT"/>
        </w:rPr>
        <w:t>-se</w:t>
      </w:r>
      <w:r w:rsidR="00BB33E9" w:rsidRPr="00B7183E">
        <w:rPr>
          <w:lang w:val="pt-PT"/>
        </w:rPr>
        <w:t xml:space="preserve"> confortável ou desconfortável consigo mesma e, ainda, como o ambiente demonstra respeito relativamente às necessidades básicas da criança. De acordo com esta perspetiva, o bem-estar da criança é considerado uma das principais condições da sua aprendizagem, pelo que é não só fundamental garantir experiências de aprendizagem significativas que criem sentimentos de bem-estar, como também promover sentimentos de bem-estar que lhe forneçam condições para aprender de forma significativa (Machado, 2014). </w:t>
      </w:r>
      <w:r w:rsidR="00EE40CB">
        <w:rPr>
          <w:lang w:val="pt-PT"/>
        </w:rPr>
        <w:t xml:space="preserve">No mesmo sentido, </w:t>
      </w:r>
      <w:r w:rsidR="00EE40CB" w:rsidRPr="00F466C3">
        <w:rPr>
          <w:lang w:val="pt-PT"/>
        </w:rPr>
        <w:t>Dodge, Daly, Huyton e Sanders (2012)</w:t>
      </w:r>
      <w:r w:rsidR="00EE40CB">
        <w:rPr>
          <w:lang w:val="pt-PT"/>
        </w:rPr>
        <w:t>,</w:t>
      </w:r>
      <w:r w:rsidR="00EE40CB" w:rsidRPr="00F466C3">
        <w:rPr>
          <w:lang w:val="pt-PT"/>
        </w:rPr>
        <w:t xml:space="preserve"> </w:t>
      </w:r>
      <w:r w:rsidR="00EE40CB">
        <w:rPr>
          <w:lang w:val="pt-PT"/>
        </w:rPr>
        <w:t>na sua</w:t>
      </w:r>
      <w:r w:rsidR="00EE40CB" w:rsidRPr="00F466C3">
        <w:rPr>
          <w:lang w:val="pt-PT"/>
        </w:rPr>
        <w:t xml:space="preserve"> definição de bem-estar</w:t>
      </w:r>
      <w:r w:rsidR="00EE40CB">
        <w:rPr>
          <w:lang w:val="pt-PT"/>
        </w:rPr>
        <w:t>,</w:t>
      </w:r>
      <w:r w:rsidR="00EE40CB" w:rsidRPr="00F466C3">
        <w:rPr>
          <w:lang w:val="pt-PT"/>
        </w:rPr>
        <w:t xml:space="preserve"> </w:t>
      </w:r>
      <w:r w:rsidR="00EE40CB">
        <w:rPr>
          <w:lang w:val="pt-PT"/>
        </w:rPr>
        <w:t>consideram o</w:t>
      </w:r>
      <w:r w:rsidR="00EE40CB" w:rsidRPr="00F466C3">
        <w:rPr>
          <w:lang w:val="pt-PT"/>
        </w:rPr>
        <w:t xml:space="preserve"> equilíbrio entre os desafios e os recursos psicológicos, sociais e físicos do indivíduo.</w:t>
      </w:r>
      <w:r w:rsidR="00EE40CB">
        <w:rPr>
          <w:lang w:val="pt-PT"/>
        </w:rPr>
        <w:t xml:space="preserve"> </w:t>
      </w:r>
      <w:r w:rsidR="00BB33E9" w:rsidRPr="00B7183E">
        <w:rPr>
          <w:rFonts w:eastAsiaTheme="minorHAnsi"/>
          <w:color w:val="000000"/>
          <w:lang w:val="pt-PT"/>
        </w:rPr>
        <w:t xml:space="preserve">Assim, deve existir uma reflexão cuidadosa por parte do </w:t>
      </w:r>
      <w:r w:rsidR="00BB33E9" w:rsidRPr="00B7183E">
        <w:rPr>
          <w:rFonts w:eastAsiaTheme="minorHAnsi"/>
          <w:color w:val="000000"/>
          <w:lang w:val="pt-PT"/>
        </w:rPr>
        <w:lastRenderedPageBreak/>
        <w:t>educador para proporcionar condições de bem-estar às crianças, para que cresçam e aprendam em harmonia (Machado, 2014)</w:t>
      </w:r>
      <w:r w:rsidR="00BB33E9" w:rsidRPr="00B7183E">
        <w:rPr>
          <w:lang w:val="pt-PT"/>
        </w:rPr>
        <w:t>, pois s</w:t>
      </w:r>
      <w:r w:rsidR="00BB33E9" w:rsidRPr="00B7183E">
        <w:rPr>
          <w:rFonts w:eastAsiaTheme="minorHAnsi"/>
          <w:color w:val="000000"/>
          <w:lang w:val="pt-PT"/>
        </w:rPr>
        <w:t xml:space="preserve">e a criança se sentir apoiada, num </w:t>
      </w:r>
      <w:r w:rsidR="00BB33E9" w:rsidRPr="00573140">
        <w:rPr>
          <w:rFonts w:eastAsiaTheme="minorHAnsi"/>
          <w:color w:val="000000"/>
          <w:lang w:val="pt-PT"/>
        </w:rPr>
        <w:t>ambiente acolhedor e seguro, estará mais feliz, mais disponível para explorar o seu contexto e aprender.</w:t>
      </w:r>
      <w:r w:rsidR="00EE40CB" w:rsidRPr="00573140">
        <w:rPr>
          <w:rFonts w:eastAsiaTheme="minorHAnsi"/>
          <w:iCs/>
          <w:lang w:val="pt-PT"/>
        </w:rPr>
        <w:t xml:space="preserve"> De facto, é fundamental considerar que todas</w:t>
      </w:r>
      <w:r w:rsidR="003A0303" w:rsidRPr="00573140">
        <w:rPr>
          <w:rFonts w:eastAsiaTheme="minorHAnsi"/>
          <w:iCs/>
          <w:lang w:val="pt-PT"/>
        </w:rPr>
        <w:t xml:space="preserve"> as crianças</w:t>
      </w:r>
      <w:r w:rsidR="00EE40CB" w:rsidRPr="00573140">
        <w:rPr>
          <w:rFonts w:eastAsiaTheme="minorHAnsi"/>
          <w:iCs/>
          <w:lang w:val="pt-PT"/>
        </w:rPr>
        <w:t xml:space="preserve"> possuem o seu próprio padrão de desenvolvimento e que</w:t>
      </w:r>
      <w:r w:rsidR="003A0303" w:rsidRPr="00573140">
        <w:rPr>
          <w:rFonts w:eastAsiaTheme="minorHAnsi"/>
          <w:iCs/>
          <w:lang w:val="pt-PT"/>
        </w:rPr>
        <w:t xml:space="preserve">, em </w:t>
      </w:r>
      <w:r w:rsidR="00EE40CB" w:rsidRPr="00573140">
        <w:rPr>
          <w:rFonts w:eastAsiaTheme="minorHAnsi"/>
          <w:iCs/>
          <w:lang w:val="pt-PT"/>
        </w:rPr>
        <w:t>idades precoces</w:t>
      </w:r>
      <w:r w:rsidR="003A0303" w:rsidRPr="00573140">
        <w:rPr>
          <w:rFonts w:eastAsiaTheme="minorHAnsi"/>
          <w:iCs/>
          <w:lang w:val="pt-PT"/>
        </w:rPr>
        <w:t xml:space="preserve">, </w:t>
      </w:r>
      <w:r w:rsidR="00EE40CB" w:rsidRPr="00573140">
        <w:rPr>
          <w:rFonts w:eastAsiaTheme="minorHAnsi"/>
          <w:iCs/>
          <w:lang w:val="pt-PT"/>
        </w:rPr>
        <w:t>necessitam que lhes seja dado espaço, tempo e apoio de forma a permitir a promoção do desenvolvimento, respeitando principalmente o seu ritmo e as suas necessidades (Segurança Social, 2010). Estes cuidados são particularmente relevantes no período de transição entre contextos.</w:t>
      </w:r>
    </w:p>
    <w:p w14:paraId="6FA61E6E" w14:textId="10D738DC" w:rsidR="00342BA7" w:rsidRPr="004114C8" w:rsidRDefault="00DF1900" w:rsidP="00EB70C3">
      <w:pPr>
        <w:spacing w:line="480" w:lineRule="auto"/>
        <w:ind w:firstLine="708"/>
        <w:rPr>
          <w:rFonts w:eastAsiaTheme="minorHAnsi"/>
          <w:iCs/>
          <w:lang w:val="pt-PT"/>
        </w:rPr>
      </w:pPr>
      <w:r w:rsidRPr="00573140">
        <w:rPr>
          <w:rFonts w:eastAsiaTheme="minorHAnsi"/>
          <w:iCs/>
          <w:lang w:val="pt-PT"/>
        </w:rPr>
        <w:t xml:space="preserve">Assim, </w:t>
      </w:r>
      <w:r w:rsidR="00EE40CB" w:rsidRPr="00573140">
        <w:rPr>
          <w:rFonts w:eastAsiaTheme="minorHAnsi"/>
          <w:iCs/>
          <w:lang w:val="pt-PT"/>
        </w:rPr>
        <w:t>afigura-se</w:t>
      </w:r>
      <w:r w:rsidRPr="00573140">
        <w:rPr>
          <w:rFonts w:eastAsiaTheme="minorHAnsi"/>
          <w:iCs/>
          <w:lang w:val="pt-PT"/>
        </w:rPr>
        <w:t xml:space="preserve"> pertinente procurar compreender os processos de transição, visto </w:t>
      </w:r>
      <w:r w:rsidR="004C2F0C" w:rsidRPr="00573140">
        <w:rPr>
          <w:rFonts w:eastAsiaTheme="minorHAnsi"/>
          <w:iCs/>
          <w:lang w:val="pt-PT"/>
        </w:rPr>
        <w:t xml:space="preserve">que estes </w:t>
      </w:r>
      <w:r w:rsidR="00772D01" w:rsidRPr="00573140">
        <w:rPr>
          <w:rFonts w:eastAsiaTheme="minorHAnsi"/>
          <w:iCs/>
          <w:lang w:val="pt-PT"/>
        </w:rPr>
        <w:t>podem influenciar</w:t>
      </w:r>
      <w:r w:rsidR="004C2F0C" w:rsidRPr="00573140">
        <w:rPr>
          <w:rFonts w:eastAsiaTheme="minorHAnsi"/>
          <w:iCs/>
          <w:lang w:val="pt-PT"/>
        </w:rPr>
        <w:t xml:space="preserve"> a </w:t>
      </w:r>
      <w:r w:rsidRPr="00573140">
        <w:rPr>
          <w:rFonts w:eastAsiaTheme="minorHAnsi"/>
          <w:iCs/>
          <w:lang w:val="pt-PT"/>
        </w:rPr>
        <w:t>adaptação</w:t>
      </w:r>
      <w:r w:rsidR="004C2F0C" w:rsidRPr="00573140">
        <w:rPr>
          <w:rFonts w:eastAsiaTheme="minorHAnsi"/>
          <w:iCs/>
          <w:lang w:val="pt-PT"/>
        </w:rPr>
        <w:t xml:space="preserve"> do bebé</w:t>
      </w:r>
      <w:r w:rsidRPr="00573140">
        <w:rPr>
          <w:rFonts w:eastAsiaTheme="minorHAnsi"/>
          <w:iCs/>
          <w:lang w:val="pt-PT"/>
        </w:rPr>
        <w:t xml:space="preserve"> ao novo contexto.</w:t>
      </w:r>
      <w:r w:rsidR="003150B8" w:rsidRPr="00573140">
        <w:rPr>
          <w:rFonts w:eastAsiaTheme="minorHAnsi"/>
          <w:iCs/>
          <w:lang w:val="pt-PT"/>
        </w:rPr>
        <w:t xml:space="preserve"> </w:t>
      </w:r>
      <w:r w:rsidRPr="00573140">
        <w:rPr>
          <w:rFonts w:eastAsiaTheme="minorHAnsi"/>
          <w:iCs/>
          <w:lang w:val="pt-PT"/>
        </w:rPr>
        <w:t>Segundo o</w:t>
      </w:r>
      <w:r w:rsidRPr="00DF1900">
        <w:rPr>
          <w:rFonts w:eastAsiaTheme="minorHAnsi"/>
          <w:iCs/>
          <w:lang w:val="pt-PT"/>
        </w:rPr>
        <w:t xml:space="preserve"> modelo bioecológico de Bronfenbrenner (2005</w:t>
      </w:r>
      <w:r w:rsidR="00EE40CB">
        <w:rPr>
          <w:rFonts w:eastAsiaTheme="minorHAnsi"/>
          <w:iCs/>
          <w:lang w:val="pt-PT"/>
        </w:rPr>
        <w:t>,</w:t>
      </w:r>
      <w:r w:rsidRPr="00DF1900">
        <w:rPr>
          <w:rFonts w:eastAsiaTheme="minorHAnsi"/>
          <w:iCs/>
          <w:lang w:val="pt-PT"/>
        </w:rPr>
        <w:t xml:space="preserve"> 200</w:t>
      </w:r>
      <w:r w:rsidR="002B0677">
        <w:rPr>
          <w:rFonts w:eastAsiaTheme="minorHAnsi"/>
          <w:iCs/>
          <w:lang w:val="pt-PT"/>
        </w:rPr>
        <w:t>6</w:t>
      </w:r>
      <w:r w:rsidRPr="00DF1900">
        <w:rPr>
          <w:rFonts w:eastAsiaTheme="minorHAnsi"/>
          <w:iCs/>
          <w:lang w:val="pt-PT"/>
        </w:rPr>
        <w:t>), pode definir-se transição como sendo um processo dinâmico</w:t>
      </w:r>
      <w:r w:rsidR="00EE40CB">
        <w:rPr>
          <w:rFonts w:eastAsiaTheme="minorHAnsi"/>
          <w:iCs/>
          <w:lang w:val="pt-PT"/>
        </w:rPr>
        <w:t>, no qual</w:t>
      </w:r>
      <w:r w:rsidR="00573140">
        <w:rPr>
          <w:rFonts w:eastAsiaTheme="minorHAnsi"/>
          <w:iCs/>
          <w:lang w:val="pt-PT"/>
        </w:rPr>
        <w:t xml:space="preserve"> </w:t>
      </w:r>
      <w:r w:rsidRPr="00DF1900">
        <w:rPr>
          <w:rFonts w:eastAsiaTheme="minorHAnsi"/>
          <w:iCs/>
          <w:lang w:val="pt-PT"/>
        </w:rPr>
        <w:t xml:space="preserve">ocorrem importantes mudanças ao nível das relações entre as crianças, o seu contexto familiar e os cuidados que lhes são prestados, </w:t>
      </w:r>
      <w:r w:rsidR="00772D01">
        <w:rPr>
          <w:rFonts w:eastAsiaTheme="minorHAnsi"/>
          <w:iCs/>
          <w:lang w:val="pt-PT"/>
        </w:rPr>
        <w:t>a</w:t>
      </w:r>
      <w:r w:rsidR="00EE40CB">
        <w:rPr>
          <w:rFonts w:eastAsiaTheme="minorHAnsi"/>
          <w:iCs/>
          <w:lang w:val="pt-PT"/>
        </w:rPr>
        <w:t>ssumindo-se</w:t>
      </w:r>
      <w:r w:rsidRPr="00DF1900">
        <w:rPr>
          <w:rFonts w:eastAsiaTheme="minorHAnsi"/>
          <w:iCs/>
          <w:lang w:val="pt-PT"/>
        </w:rPr>
        <w:t xml:space="preserve"> que este processo tem implicações no desenvolvimento das mesmas. Para além disso, as interações que </w:t>
      </w:r>
      <w:r w:rsidRPr="004114C8">
        <w:rPr>
          <w:rFonts w:eastAsiaTheme="minorHAnsi"/>
          <w:iCs/>
          <w:lang w:val="pt-PT"/>
        </w:rPr>
        <w:t xml:space="preserve">ocorrem vão sendo alteradas ao longo deste processo, pelo que o fator tempo assume uma dimensão a considerar. </w:t>
      </w:r>
      <w:r w:rsidR="00772D01" w:rsidRPr="004114C8">
        <w:rPr>
          <w:rFonts w:eastAsiaTheme="minorHAnsi"/>
          <w:iCs/>
          <w:lang w:val="pt-PT"/>
        </w:rPr>
        <w:t xml:space="preserve">A </w:t>
      </w:r>
      <w:r w:rsidRPr="004114C8">
        <w:rPr>
          <w:rFonts w:eastAsiaTheme="minorHAnsi"/>
          <w:iCs/>
          <w:lang w:val="pt-PT"/>
        </w:rPr>
        <w:t xml:space="preserve">transição deve sempre ser um processo no qual se identificam </w:t>
      </w:r>
      <w:r w:rsidR="00772D01" w:rsidRPr="004114C8">
        <w:rPr>
          <w:rFonts w:eastAsiaTheme="minorHAnsi"/>
          <w:iCs/>
          <w:lang w:val="pt-PT"/>
        </w:rPr>
        <w:t xml:space="preserve">e se devem considerar </w:t>
      </w:r>
      <w:r w:rsidRPr="004114C8">
        <w:rPr>
          <w:rFonts w:eastAsiaTheme="minorHAnsi"/>
          <w:iCs/>
          <w:lang w:val="pt-PT"/>
        </w:rPr>
        <w:t>as dimensões relativas a (a) cuidados prestados, (b) contexto familiar, (c) comunicação cuidador</w:t>
      </w:r>
      <w:r w:rsidR="00036B78">
        <w:rPr>
          <w:rFonts w:eastAsiaTheme="minorHAnsi"/>
          <w:iCs/>
          <w:lang w:val="pt-PT"/>
        </w:rPr>
        <w:t>es</w:t>
      </w:r>
      <w:r w:rsidRPr="004114C8">
        <w:rPr>
          <w:rFonts w:eastAsiaTheme="minorHAnsi"/>
          <w:iCs/>
          <w:lang w:val="pt-PT"/>
        </w:rPr>
        <w:t>-pais e (d) ajustamento e adaptação da criança</w:t>
      </w:r>
      <w:r w:rsidR="00A85FD6" w:rsidRPr="004114C8">
        <w:rPr>
          <w:rFonts w:eastAsiaTheme="minorHAnsi"/>
          <w:iCs/>
          <w:lang w:val="pt-PT"/>
        </w:rPr>
        <w:t xml:space="preserve"> (Portugal, 1998).</w:t>
      </w:r>
      <w:r w:rsidR="002B3A8F" w:rsidRPr="004114C8">
        <w:rPr>
          <w:rFonts w:eastAsiaTheme="minorHAnsi"/>
          <w:iCs/>
          <w:lang w:val="pt-PT"/>
        </w:rPr>
        <w:t xml:space="preserve"> </w:t>
      </w:r>
    </w:p>
    <w:p w14:paraId="5355CE76" w14:textId="3675CCAC" w:rsidR="006D107D" w:rsidRPr="004114C8" w:rsidRDefault="006D107D" w:rsidP="006D107D">
      <w:pPr>
        <w:spacing w:line="480" w:lineRule="auto"/>
        <w:ind w:firstLine="709"/>
        <w:rPr>
          <w:rFonts w:eastAsiaTheme="minorHAnsi"/>
          <w:iCs/>
          <w:lang w:val="pt-PT"/>
        </w:rPr>
      </w:pPr>
      <w:r w:rsidRPr="004114C8">
        <w:rPr>
          <w:rFonts w:eastAsiaTheme="minorHAnsi"/>
          <w:iCs/>
          <w:lang w:val="pt-PT"/>
        </w:rPr>
        <w:t xml:space="preserve">Quanto aos cuidados prestados e ao contexto familiar, é importante que exista uma manutenção das rotinas entre os dois contextos, para assegurar a estabilidade da criança, um sentido de segurança e confiança relacionado com o sentimento de que as pessoas e o mundo são previsíveis e lhe oferecem experiências interessantes. </w:t>
      </w:r>
      <w:r w:rsidR="000A1BDD">
        <w:rPr>
          <w:rFonts w:eastAsiaTheme="minorHAnsi"/>
          <w:iCs/>
          <w:lang w:val="pt-PT"/>
        </w:rPr>
        <w:t>O</w:t>
      </w:r>
      <w:r w:rsidRPr="004114C8">
        <w:rPr>
          <w:lang w:val="pt-PT"/>
        </w:rPr>
        <w:t xml:space="preserve"> </w:t>
      </w:r>
      <w:r w:rsidR="00573140" w:rsidRPr="004114C8">
        <w:rPr>
          <w:lang w:val="pt-PT"/>
        </w:rPr>
        <w:t>impact</w:t>
      </w:r>
      <w:r w:rsidR="00573140">
        <w:rPr>
          <w:lang w:val="pt-PT"/>
        </w:rPr>
        <w:t>e</w:t>
      </w:r>
      <w:r w:rsidR="00573140" w:rsidRPr="004114C8">
        <w:rPr>
          <w:lang w:val="pt-PT"/>
        </w:rPr>
        <w:t xml:space="preserve"> </w:t>
      </w:r>
      <w:r w:rsidR="00573140">
        <w:rPr>
          <w:lang w:val="pt-PT"/>
        </w:rPr>
        <w:t xml:space="preserve">do tempo de permanência na creche </w:t>
      </w:r>
      <w:r w:rsidR="006372B0">
        <w:rPr>
          <w:lang w:val="pt-PT"/>
        </w:rPr>
        <w:t>não é consensual na</w:t>
      </w:r>
      <w:r w:rsidRPr="004114C8">
        <w:rPr>
          <w:lang w:val="pt-PT"/>
        </w:rPr>
        <w:t xml:space="preserve"> literatura. </w:t>
      </w:r>
      <w:r w:rsidRPr="004114C8">
        <w:rPr>
          <w:rFonts w:eastAsiaTheme="minorHAnsi"/>
          <w:iCs/>
          <w:lang w:val="pt-PT"/>
        </w:rPr>
        <w:t xml:space="preserve">Com a crescente necessidade das famílias prolongarem a permanência da criança em contexto de educação de infância, é de extrema importância garantir que estes contextos sejam de elevada qualidade, garantindo à </w:t>
      </w:r>
      <w:r w:rsidRPr="004114C8">
        <w:rPr>
          <w:rFonts w:eastAsiaTheme="minorHAnsi"/>
          <w:iCs/>
          <w:lang w:val="pt-PT"/>
        </w:rPr>
        <w:lastRenderedPageBreak/>
        <w:t>criança e sua família um ambiente físico e social promotor do desenvolvimento</w:t>
      </w:r>
      <w:r w:rsidR="00745746">
        <w:rPr>
          <w:rFonts w:eastAsiaTheme="minorHAnsi"/>
          <w:iCs/>
          <w:lang w:val="pt-PT"/>
        </w:rPr>
        <w:t>, como foi referido</w:t>
      </w:r>
      <w:r w:rsidRPr="004114C8">
        <w:rPr>
          <w:rFonts w:eastAsiaTheme="minorHAnsi"/>
          <w:iCs/>
          <w:lang w:val="pt-PT"/>
        </w:rPr>
        <w:t>. Os profissionais de educação de infância têm</w:t>
      </w:r>
      <w:r w:rsidR="00745746">
        <w:rPr>
          <w:rFonts w:eastAsiaTheme="minorHAnsi"/>
          <w:iCs/>
          <w:lang w:val="pt-PT"/>
        </w:rPr>
        <w:t>,</w:t>
      </w:r>
      <w:r w:rsidRPr="004114C8">
        <w:rPr>
          <w:rFonts w:eastAsiaTheme="minorHAnsi"/>
          <w:iCs/>
          <w:lang w:val="pt-PT"/>
        </w:rPr>
        <w:t xml:space="preserve"> neste âmbito</w:t>
      </w:r>
      <w:r w:rsidR="00745746">
        <w:rPr>
          <w:rFonts w:eastAsiaTheme="minorHAnsi"/>
          <w:iCs/>
          <w:lang w:val="pt-PT"/>
        </w:rPr>
        <w:t>,</w:t>
      </w:r>
      <w:r w:rsidRPr="004114C8">
        <w:rPr>
          <w:rFonts w:eastAsiaTheme="minorHAnsi"/>
          <w:iCs/>
          <w:lang w:val="pt-PT"/>
        </w:rPr>
        <w:t xml:space="preserve"> um papel crucial, sendo que Portugal (2011) realça a importância de o adulto aprender e adaptar-se aos ritmos de sono e alimentares do bebé, compreender o seu comportamento perante novos objetos e pessoas, bem como ter conhecimento das suas preferências na forma de ser alimentado, adormecido ou confortado. </w:t>
      </w:r>
      <w:r w:rsidR="00745746">
        <w:rPr>
          <w:rFonts w:eastAsiaTheme="minorHAnsi"/>
          <w:iCs/>
          <w:lang w:val="pt-PT"/>
        </w:rPr>
        <w:t>De facto</w:t>
      </w:r>
      <w:r w:rsidRPr="004114C8">
        <w:rPr>
          <w:rFonts w:eastAsiaTheme="minorHAnsi"/>
          <w:iCs/>
          <w:lang w:val="pt-PT"/>
        </w:rPr>
        <w:t>, como o dia</w:t>
      </w:r>
      <w:r w:rsidR="00745746">
        <w:rPr>
          <w:rFonts w:eastAsiaTheme="minorHAnsi"/>
          <w:iCs/>
          <w:lang w:val="pt-PT"/>
        </w:rPr>
        <w:t>-a-dia</w:t>
      </w:r>
      <w:r w:rsidRPr="004114C8">
        <w:rPr>
          <w:rFonts w:eastAsiaTheme="minorHAnsi"/>
          <w:iCs/>
          <w:lang w:val="pt-PT"/>
        </w:rPr>
        <w:t xml:space="preserve"> d</w:t>
      </w:r>
      <w:r w:rsidR="00745746">
        <w:rPr>
          <w:rFonts w:eastAsiaTheme="minorHAnsi"/>
          <w:iCs/>
          <w:lang w:val="pt-PT"/>
        </w:rPr>
        <w:t xml:space="preserve">os </w:t>
      </w:r>
      <w:r w:rsidRPr="004114C8">
        <w:rPr>
          <w:rFonts w:eastAsiaTheme="minorHAnsi"/>
          <w:iCs/>
          <w:lang w:val="pt-PT"/>
        </w:rPr>
        <w:t>bebé</w:t>
      </w:r>
      <w:r w:rsidR="00745746">
        <w:rPr>
          <w:rFonts w:eastAsiaTheme="minorHAnsi"/>
          <w:iCs/>
          <w:lang w:val="pt-PT"/>
        </w:rPr>
        <w:t>s</w:t>
      </w:r>
      <w:r w:rsidRPr="004114C8">
        <w:rPr>
          <w:rFonts w:eastAsiaTheme="minorHAnsi"/>
          <w:iCs/>
          <w:lang w:val="pt-PT"/>
        </w:rPr>
        <w:t xml:space="preserve"> se organiza em </w:t>
      </w:r>
      <w:r w:rsidR="00745746">
        <w:rPr>
          <w:rFonts w:eastAsiaTheme="minorHAnsi"/>
          <w:iCs/>
          <w:lang w:val="pt-PT"/>
        </w:rPr>
        <w:t xml:space="preserve">função </w:t>
      </w:r>
      <w:r w:rsidRPr="004114C8">
        <w:rPr>
          <w:rFonts w:eastAsiaTheme="minorHAnsi"/>
          <w:iCs/>
          <w:lang w:val="pt-PT"/>
        </w:rPr>
        <w:t xml:space="preserve">de experiências de cuidados, esses cuidados constituem oportunidades únicas para interações </w:t>
      </w:r>
      <w:r w:rsidR="00745746" w:rsidRPr="004114C8">
        <w:rPr>
          <w:rFonts w:eastAsiaTheme="minorHAnsi"/>
          <w:iCs/>
          <w:lang w:val="pt-PT"/>
        </w:rPr>
        <w:t xml:space="preserve">adulto-criança </w:t>
      </w:r>
      <w:r w:rsidR="00745746">
        <w:rPr>
          <w:rFonts w:eastAsiaTheme="minorHAnsi"/>
          <w:iCs/>
          <w:lang w:val="pt-PT"/>
        </w:rPr>
        <w:t>próximas e individualizadas</w:t>
      </w:r>
      <w:r w:rsidRPr="004114C8">
        <w:rPr>
          <w:rFonts w:eastAsiaTheme="minorHAnsi"/>
          <w:iCs/>
          <w:lang w:val="pt-PT"/>
        </w:rPr>
        <w:t xml:space="preserve"> e para aprendizagens visuais e táteis relevantes, dado que, quando as rotinas são experiências agradáveis, as crianças têm oportunidade de aprender que as suas necessidades são atendidas e que os adultos estão disponíveis</w:t>
      </w:r>
      <w:r w:rsidR="00745746">
        <w:rPr>
          <w:rFonts w:eastAsiaTheme="minorHAnsi"/>
          <w:iCs/>
          <w:lang w:val="pt-PT"/>
        </w:rPr>
        <w:t xml:space="preserve"> (Portugal, 2011)</w:t>
      </w:r>
      <w:r w:rsidRPr="004114C8">
        <w:rPr>
          <w:rFonts w:eastAsiaTheme="minorHAnsi"/>
          <w:iCs/>
          <w:lang w:val="pt-PT"/>
        </w:rPr>
        <w:t xml:space="preserve">. </w:t>
      </w:r>
      <w:r w:rsidR="00745746">
        <w:rPr>
          <w:rFonts w:eastAsiaTheme="minorHAnsi"/>
          <w:iCs/>
          <w:lang w:val="pt-PT"/>
        </w:rPr>
        <w:t>I</w:t>
      </w:r>
      <w:r w:rsidRPr="004114C8">
        <w:rPr>
          <w:rFonts w:eastAsiaTheme="minorHAnsi"/>
          <w:iCs/>
          <w:lang w:val="pt-PT"/>
        </w:rPr>
        <w:t xml:space="preserve">mporta </w:t>
      </w:r>
      <w:r w:rsidR="00745746">
        <w:rPr>
          <w:rFonts w:eastAsiaTheme="minorHAnsi"/>
          <w:iCs/>
          <w:lang w:val="pt-PT"/>
        </w:rPr>
        <w:t xml:space="preserve">também </w:t>
      </w:r>
      <w:r w:rsidRPr="004114C8">
        <w:rPr>
          <w:rFonts w:eastAsiaTheme="minorHAnsi"/>
          <w:iCs/>
          <w:lang w:val="pt-PT"/>
        </w:rPr>
        <w:t xml:space="preserve">realçar que a partir do momento em que é entregue a algum cuidador do contexto educativo extrafamiliar, o bebé não tem os seus habituais </w:t>
      </w:r>
      <w:r w:rsidRPr="00573140">
        <w:rPr>
          <w:rFonts w:eastAsiaTheme="minorHAnsi"/>
          <w:iCs/>
          <w:lang w:val="pt-PT"/>
        </w:rPr>
        <w:t>pontos de referência naquele contexto, pelo que se pode desenrolar uma certa desorganização</w:t>
      </w:r>
      <w:r w:rsidR="003A0303" w:rsidRPr="00573140">
        <w:rPr>
          <w:rFonts w:eastAsiaTheme="minorHAnsi"/>
          <w:iCs/>
          <w:lang w:val="pt-PT"/>
        </w:rPr>
        <w:t xml:space="preserve"> (Portugal, 2011)</w:t>
      </w:r>
      <w:r w:rsidRPr="00573140">
        <w:rPr>
          <w:rFonts w:eastAsiaTheme="minorHAnsi"/>
          <w:iCs/>
          <w:lang w:val="pt-PT"/>
        </w:rPr>
        <w:t>.</w:t>
      </w:r>
      <w:r w:rsidRPr="004114C8">
        <w:rPr>
          <w:rFonts w:eastAsiaTheme="minorHAnsi"/>
          <w:iCs/>
          <w:lang w:val="pt-PT"/>
        </w:rPr>
        <w:t xml:space="preserve"> Desta forma, em idades precoces, práticas adequadas ao desenvolvimento, como tem sido amplamente trabalhado pela NAEYC (2009), i</w:t>
      </w:r>
      <w:r w:rsidR="00745746">
        <w:rPr>
          <w:rFonts w:eastAsiaTheme="minorHAnsi"/>
          <w:iCs/>
          <w:lang w:val="pt-PT"/>
        </w:rPr>
        <w:t>mplicam</w:t>
      </w:r>
      <w:r w:rsidRPr="004114C8">
        <w:rPr>
          <w:rFonts w:eastAsiaTheme="minorHAnsi"/>
          <w:iCs/>
          <w:lang w:val="pt-PT"/>
        </w:rPr>
        <w:t xml:space="preserve"> </w:t>
      </w:r>
      <w:r w:rsidR="00745746">
        <w:rPr>
          <w:rFonts w:eastAsiaTheme="minorHAnsi"/>
          <w:iCs/>
          <w:lang w:val="pt-PT"/>
        </w:rPr>
        <w:t xml:space="preserve">que os </w:t>
      </w:r>
      <w:r w:rsidRPr="004114C8">
        <w:rPr>
          <w:rFonts w:eastAsiaTheme="minorHAnsi"/>
          <w:iCs/>
          <w:lang w:val="pt-PT"/>
        </w:rPr>
        <w:t xml:space="preserve">adultos </w:t>
      </w:r>
      <w:r w:rsidR="00745746">
        <w:rPr>
          <w:rFonts w:eastAsiaTheme="minorHAnsi"/>
          <w:iCs/>
          <w:lang w:val="pt-PT"/>
        </w:rPr>
        <w:t>revelem</w:t>
      </w:r>
      <w:r w:rsidR="00745746" w:rsidRPr="004114C8">
        <w:rPr>
          <w:rFonts w:eastAsiaTheme="minorHAnsi"/>
          <w:iCs/>
          <w:lang w:val="pt-PT"/>
        </w:rPr>
        <w:t xml:space="preserve"> </w:t>
      </w:r>
      <w:r w:rsidRPr="004114C8">
        <w:rPr>
          <w:rFonts w:eastAsiaTheme="minorHAnsi"/>
          <w:iCs/>
          <w:lang w:val="pt-PT"/>
        </w:rPr>
        <w:t>capacidades de adaptação flexível perante a modificação rápida das necessidades das crianças</w:t>
      </w:r>
      <w:r w:rsidR="00036B78">
        <w:rPr>
          <w:rFonts w:eastAsiaTheme="minorHAnsi"/>
          <w:iCs/>
          <w:lang w:val="pt-PT"/>
        </w:rPr>
        <w:t>. D</w:t>
      </w:r>
      <w:r w:rsidRPr="004114C8">
        <w:rPr>
          <w:rFonts w:eastAsiaTheme="minorHAnsi"/>
          <w:iCs/>
          <w:lang w:val="pt-PT"/>
        </w:rPr>
        <w:t>e modo a fornecer oportunidades de desenvolvimento a cada criança, o papel do adulto passa por manter observações cuidadosas e por recorrer à imaginação na utilização dos diferentes recursos disponíveis, visto que, principalmente durante os três primeiros anos de vida, as capacidades das crianças alteram-se rapidamente (Portugal, 2011).</w:t>
      </w:r>
    </w:p>
    <w:p w14:paraId="677B763C" w14:textId="01BC903E" w:rsidR="009237B4" w:rsidRPr="004114C8" w:rsidRDefault="00036B78" w:rsidP="00253C78">
      <w:pPr>
        <w:spacing w:line="480" w:lineRule="auto"/>
        <w:ind w:firstLine="709"/>
        <w:rPr>
          <w:rFonts w:eastAsiaTheme="minorHAnsi"/>
          <w:iCs/>
          <w:lang w:val="pt-PT"/>
        </w:rPr>
      </w:pPr>
      <w:r>
        <w:rPr>
          <w:rFonts w:eastAsiaTheme="minorHAnsi"/>
          <w:iCs/>
          <w:lang w:val="pt-PT"/>
        </w:rPr>
        <w:t>A</w:t>
      </w:r>
      <w:r w:rsidR="006D107D" w:rsidRPr="004114C8">
        <w:rPr>
          <w:rFonts w:eastAsiaTheme="minorHAnsi"/>
          <w:iCs/>
          <w:lang w:val="pt-PT"/>
        </w:rPr>
        <w:t xml:space="preserve"> transição do bebé do contexto familiar para a creche pode ser facilitada quando </w:t>
      </w:r>
      <w:r>
        <w:rPr>
          <w:rFonts w:eastAsiaTheme="minorHAnsi"/>
          <w:iCs/>
          <w:lang w:val="pt-PT"/>
        </w:rPr>
        <w:t>a</w:t>
      </w:r>
      <w:r w:rsidRPr="004114C8">
        <w:rPr>
          <w:rFonts w:eastAsiaTheme="minorHAnsi"/>
          <w:iCs/>
          <w:lang w:val="pt-PT"/>
        </w:rPr>
        <w:t xml:space="preserve"> comunicação cuidador-pais</w:t>
      </w:r>
      <w:r>
        <w:rPr>
          <w:rFonts w:eastAsiaTheme="minorHAnsi"/>
          <w:iCs/>
          <w:lang w:val="pt-PT"/>
        </w:rPr>
        <w:t xml:space="preserve"> </w:t>
      </w:r>
      <w:r w:rsidR="006D107D" w:rsidRPr="004114C8">
        <w:rPr>
          <w:rFonts w:eastAsiaTheme="minorHAnsi"/>
          <w:iCs/>
          <w:lang w:val="pt-PT"/>
        </w:rPr>
        <w:t xml:space="preserve">é promovida. Neste sentido, Peixoto e colaboradores (2014) referem que os múltiplos constrangimentos decorrentes dos desafios deste período de transição podem ser minimizados através da implementação de práticas de comunicação adequadas. A este respeito, Oliveira-Formosinho (2007) afirma que a interação, comunicação </w:t>
      </w:r>
      <w:r w:rsidR="006D107D" w:rsidRPr="004114C8">
        <w:rPr>
          <w:rFonts w:eastAsiaTheme="minorHAnsi"/>
          <w:iCs/>
          <w:lang w:val="pt-PT"/>
        </w:rPr>
        <w:lastRenderedPageBreak/>
        <w:t>e colaboração entre estes promovem ganhos desenvolvimentais mais significativos nas crianças, contribuindo também para diminuir o nível de stresse familiar e para o desenvolvimento profissional dos educadores. Num estudo recente, Coelho e colaboradores (</w:t>
      </w:r>
      <w:r>
        <w:rPr>
          <w:rFonts w:eastAsiaTheme="minorHAnsi"/>
          <w:iCs/>
          <w:lang w:val="pt-PT"/>
        </w:rPr>
        <w:t>2015</w:t>
      </w:r>
      <w:r w:rsidR="006D107D" w:rsidRPr="004114C8">
        <w:rPr>
          <w:rFonts w:eastAsiaTheme="minorHAnsi"/>
          <w:iCs/>
          <w:lang w:val="pt-PT"/>
        </w:rPr>
        <w:t>) sublinham a importância da existência de comunicação entre pais e os prestadores de cuidados como uma característica dos contextos de educação e cuidados de elevada qualidade para bebés</w:t>
      </w:r>
      <w:r w:rsidR="004866F3" w:rsidRPr="004114C8">
        <w:rPr>
          <w:rFonts w:eastAsiaTheme="minorHAnsi"/>
          <w:iCs/>
          <w:lang w:val="pt-PT"/>
        </w:rPr>
        <w:t xml:space="preserve">. No mesmo sentido, </w:t>
      </w:r>
      <w:r w:rsidR="006D107D" w:rsidRPr="004114C8">
        <w:rPr>
          <w:rFonts w:eastAsiaTheme="minorHAnsi"/>
          <w:iCs/>
          <w:lang w:val="pt-PT"/>
        </w:rPr>
        <w:t xml:space="preserve">Ghazvini e Readdick (1994) relataram uma associação positiva entre a qualidade da creche e a quantidade de comunicação bidirecional entre as famílias e os prestadores de cuidados. Uma comunicação frequente e aberta entre pais e educadores parece ser valorizada por ambos (Coelho et al., </w:t>
      </w:r>
      <w:r>
        <w:rPr>
          <w:rFonts w:eastAsiaTheme="minorHAnsi"/>
          <w:iCs/>
          <w:lang w:val="pt-PT"/>
        </w:rPr>
        <w:t>2015</w:t>
      </w:r>
      <w:r w:rsidR="006D107D" w:rsidRPr="004114C8">
        <w:rPr>
          <w:rFonts w:eastAsiaTheme="minorHAnsi"/>
          <w:iCs/>
          <w:lang w:val="pt-PT"/>
        </w:rPr>
        <w:t xml:space="preserve">; Leavit, 1995) e contribuir para o bem-estar e desenvolvimento das crianças (Coelho et al., </w:t>
      </w:r>
      <w:r>
        <w:rPr>
          <w:rFonts w:eastAsiaTheme="minorHAnsi"/>
          <w:iCs/>
          <w:lang w:val="pt-PT"/>
        </w:rPr>
        <w:t>2015</w:t>
      </w:r>
      <w:r w:rsidR="006D107D" w:rsidRPr="004114C8">
        <w:rPr>
          <w:rFonts w:eastAsiaTheme="minorHAnsi"/>
          <w:iCs/>
          <w:lang w:val="pt-PT"/>
        </w:rPr>
        <w:t>; Oliveira-Formosinho, 2007).</w:t>
      </w:r>
      <w:r w:rsidR="004866F3" w:rsidRPr="004114C8">
        <w:rPr>
          <w:rFonts w:eastAsiaTheme="minorHAnsi"/>
          <w:iCs/>
          <w:lang w:val="pt-PT"/>
        </w:rPr>
        <w:t xml:space="preserve"> </w:t>
      </w:r>
      <w:r w:rsidR="009237B4" w:rsidRPr="004114C8">
        <w:rPr>
          <w:rFonts w:eastAsiaTheme="minorHAnsi"/>
          <w:iCs/>
          <w:lang w:val="pt-PT"/>
        </w:rPr>
        <w:t xml:space="preserve">O aumento da comunicação entre pais e educadores, relatada por ambos, especialmente acerca do comportamento e das experiências </w:t>
      </w:r>
      <w:r w:rsidR="00B61C66" w:rsidRPr="004114C8">
        <w:rPr>
          <w:rFonts w:eastAsiaTheme="minorHAnsi"/>
          <w:iCs/>
          <w:lang w:val="pt-PT"/>
        </w:rPr>
        <w:t>d</w:t>
      </w:r>
      <w:r w:rsidR="009237B4" w:rsidRPr="004114C8">
        <w:rPr>
          <w:rFonts w:eastAsiaTheme="minorHAnsi"/>
          <w:iCs/>
          <w:lang w:val="pt-PT"/>
        </w:rPr>
        <w:t xml:space="preserve">a criança, foi significativamente </w:t>
      </w:r>
      <w:r w:rsidR="00151D4B" w:rsidRPr="004114C8">
        <w:rPr>
          <w:rFonts w:eastAsiaTheme="minorHAnsi"/>
          <w:iCs/>
          <w:lang w:val="pt-PT"/>
        </w:rPr>
        <w:t>relacionado</w:t>
      </w:r>
      <w:r w:rsidR="009237B4" w:rsidRPr="004114C8">
        <w:rPr>
          <w:rFonts w:eastAsiaTheme="minorHAnsi"/>
          <w:iCs/>
          <w:lang w:val="pt-PT"/>
        </w:rPr>
        <w:t xml:space="preserve"> com a interação: favorec</w:t>
      </w:r>
      <w:r w:rsidR="00B65FA7" w:rsidRPr="004114C8">
        <w:rPr>
          <w:rFonts w:eastAsiaTheme="minorHAnsi"/>
          <w:iCs/>
          <w:lang w:val="pt-PT"/>
        </w:rPr>
        <w:t>e, não só, a ligação entre os contextos,</w:t>
      </w:r>
      <w:r w:rsidR="009237B4" w:rsidRPr="004114C8">
        <w:rPr>
          <w:rFonts w:eastAsiaTheme="minorHAnsi"/>
          <w:iCs/>
          <w:lang w:val="pt-PT"/>
        </w:rPr>
        <w:t xml:space="preserve"> </w:t>
      </w:r>
      <w:r w:rsidR="00B65FA7" w:rsidRPr="004114C8">
        <w:rPr>
          <w:rFonts w:eastAsiaTheme="minorHAnsi"/>
          <w:iCs/>
          <w:lang w:val="pt-PT"/>
        </w:rPr>
        <w:t xml:space="preserve">tornando-os mais estimulantes, mas também </w:t>
      </w:r>
      <w:r w:rsidR="009237B4" w:rsidRPr="004114C8">
        <w:rPr>
          <w:rFonts w:eastAsiaTheme="minorHAnsi"/>
          <w:iCs/>
          <w:lang w:val="pt-PT"/>
        </w:rPr>
        <w:t xml:space="preserve">potencia a capacidade dos cuidadores fornecerem suporte e serem </w:t>
      </w:r>
      <w:r w:rsidR="00B65FA7" w:rsidRPr="004114C8">
        <w:rPr>
          <w:rFonts w:eastAsiaTheme="minorHAnsi"/>
          <w:iCs/>
          <w:lang w:val="pt-PT"/>
        </w:rPr>
        <w:t xml:space="preserve">mais </w:t>
      </w:r>
      <w:r w:rsidR="009237B4" w:rsidRPr="004114C8">
        <w:rPr>
          <w:rFonts w:eastAsiaTheme="minorHAnsi"/>
          <w:iCs/>
          <w:lang w:val="pt-PT"/>
        </w:rPr>
        <w:t>responsivos com a criança (Owen, Ware, &amp; Barfoot, 2000).</w:t>
      </w:r>
      <w:r w:rsidR="00B65FA7" w:rsidRPr="004114C8">
        <w:rPr>
          <w:rFonts w:eastAsiaTheme="minorHAnsi"/>
          <w:iCs/>
          <w:lang w:val="pt-PT"/>
        </w:rPr>
        <w:t xml:space="preserve"> </w:t>
      </w:r>
      <w:r w:rsidR="00253C78" w:rsidRPr="004114C8">
        <w:rPr>
          <w:rFonts w:eastAsiaTheme="minorHAnsi"/>
          <w:iCs/>
          <w:lang w:val="pt-PT"/>
        </w:rPr>
        <w:t>No estudo d</w:t>
      </w:r>
      <w:r>
        <w:rPr>
          <w:rFonts w:eastAsiaTheme="minorHAnsi"/>
          <w:iCs/>
          <w:lang w:val="pt-PT"/>
        </w:rPr>
        <w:t>estes</w:t>
      </w:r>
      <w:r w:rsidR="00253C78" w:rsidRPr="004114C8">
        <w:rPr>
          <w:rFonts w:eastAsiaTheme="minorHAnsi"/>
          <w:iCs/>
          <w:lang w:val="pt-PT"/>
        </w:rPr>
        <w:t xml:space="preserve"> autores, v</w:t>
      </w:r>
      <w:r w:rsidR="00B65FA7" w:rsidRPr="004114C8">
        <w:rPr>
          <w:rFonts w:eastAsiaTheme="minorHAnsi"/>
          <w:iCs/>
          <w:lang w:val="pt-PT"/>
        </w:rPr>
        <w:t xml:space="preserve">erificou-se, ainda, a existência de maior qualidade na interação com a criança por parte da mãe quando esta estabelece maior parceria com o </w:t>
      </w:r>
      <w:r w:rsidR="00253C78" w:rsidRPr="004114C8">
        <w:rPr>
          <w:rFonts w:eastAsiaTheme="minorHAnsi"/>
          <w:iCs/>
          <w:lang w:val="pt-PT"/>
        </w:rPr>
        <w:t>educador</w:t>
      </w:r>
      <w:r w:rsidR="00B65FA7" w:rsidRPr="004114C8">
        <w:rPr>
          <w:rFonts w:eastAsiaTheme="minorHAnsi"/>
          <w:iCs/>
          <w:lang w:val="pt-PT"/>
        </w:rPr>
        <w:t>.</w:t>
      </w:r>
      <w:r w:rsidR="00253C78" w:rsidRPr="004114C8">
        <w:rPr>
          <w:rFonts w:eastAsiaTheme="minorHAnsi"/>
          <w:iCs/>
          <w:lang w:val="pt-PT"/>
        </w:rPr>
        <w:t xml:space="preserve"> Assim, Owen</w:t>
      </w:r>
      <w:r>
        <w:rPr>
          <w:rFonts w:eastAsiaTheme="minorHAnsi"/>
          <w:iCs/>
          <w:lang w:val="pt-PT"/>
        </w:rPr>
        <w:t xml:space="preserve"> </w:t>
      </w:r>
      <w:r w:rsidR="00151D4B">
        <w:rPr>
          <w:rFonts w:eastAsiaTheme="minorHAnsi"/>
          <w:iCs/>
          <w:lang w:val="pt-PT"/>
        </w:rPr>
        <w:t xml:space="preserve">e colaboradores (2000) </w:t>
      </w:r>
      <w:r w:rsidR="00253C78" w:rsidRPr="004114C8">
        <w:rPr>
          <w:rFonts w:eastAsiaTheme="minorHAnsi"/>
          <w:iCs/>
          <w:lang w:val="pt-PT"/>
        </w:rPr>
        <w:t xml:space="preserve">indicam que </w:t>
      </w:r>
      <w:r w:rsidR="00253C78" w:rsidRPr="004114C8">
        <w:rPr>
          <w:lang w:val="pt-PT"/>
        </w:rPr>
        <w:t>a qualidade da experiência da criança em cada ambiente pode ser melhorada quando a ligação entre a família e o contexto educativo é próxima, existindo cooperação entre os cuidadores no processo de desenvolvimento da criança.</w:t>
      </w:r>
    </w:p>
    <w:p w14:paraId="34FA447B" w14:textId="7C55461B" w:rsidR="004114C8" w:rsidRDefault="006D107D" w:rsidP="004866F3">
      <w:pPr>
        <w:spacing w:line="480" w:lineRule="auto"/>
        <w:ind w:firstLine="709"/>
        <w:rPr>
          <w:rFonts w:eastAsiaTheme="minorHAnsi"/>
          <w:iCs/>
          <w:lang w:val="pt-PT"/>
        </w:rPr>
      </w:pPr>
      <w:r w:rsidRPr="004114C8">
        <w:rPr>
          <w:rFonts w:eastAsiaTheme="minorHAnsi"/>
          <w:iCs/>
          <w:lang w:val="pt-PT"/>
        </w:rPr>
        <w:t>Relativamente à dimensão ajustamento e adaptação da criança, Portugal (1998) afirma que em creches onde os educadores não dão importância às especificidades de cada criança e acreditam que todas devem realizar a mesma atividade,</w:t>
      </w:r>
      <w:r w:rsidR="00036B78">
        <w:rPr>
          <w:rFonts w:eastAsiaTheme="minorHAnsi"/>
          <w:iCs/>
          <w:lang w:val="pt-PT"/>
        </w:rPr>
        <w:t xml:space="preserve"> e</w:t>
      </w:r>
      <w:r w:rsidRPr="004114C8">
        <w:rPr>
          <w:rFonts w:eastAsiaTheme="minorHAnsi"/>
          <w:iCs/>
          <w:lang w:val="pt-PT"/>
        </w:rPr>
        <w:t xml:space="preserve"> ao mesmo tempo, a sua adaptação é dificultada. Desta forma, compreende-se que o processo de transição de uma criança para a creche deve implicar a compreensão de cada criança </w:t>
      </w:r>
      <w:r w:rsidRPr="004114C8">
        <w:rPr>
          <w:rFonts w:eastAsiaTheme="minorHAnsi"/>
          <w:i/>
          <w:iCs/>
          <w:lang w:val="pt-PT"/>
        </w:rPr>
        <w:t>per se</w:t>
      </w:r>
      <w:r w:rsidRPr="004114C8">
        <w:rPr>
          <w:rFonts w:eastAsiaTheme="minorHAnsi"/>
          <w:iCs/>
          <w:lang w:val="pt-PT"/>
        </w:rPr>
        <w:t xml:space="preserve">. </w:t>
      </w:r>
    </w:p>
    <w:p w14:paraId="1C0CBDFE" w14:textId="002200DF" w:rsidR="004866F3" w:rsidRPr="004114C8" w:rsidRDefault="004866F3" w:rsidP="004866F3">
      <w:pPr>
        <w:spacing w:line="480" w:lineRule="auto"/>
        <w:ind w:firstLine="709"/>
        <w:rPr>
          <w:rFonts w:eastAsiaTheme="minorHAnsi"/>
          <w:iCs/>
          <w:lang w:val="pt-PT"/>
        </w:rPr>
      </w:pPr>
      <w:r w:rsidRPr="004114C8">
        <w:rPr>
          <w:rFonts w:eastAsiaTheme="minorHAnsi"/>
          <w:iCs/>
          <w:lang w:val="pt-PT"/>
        </w:rPr>
        <w:lastRenderedPageBreak/>
        <w:t>Um outro aspeto a considerar é a dimensão temporal nas práticas de transição para a creche. Fuertes (2010) sublinha que o efeito do tempo diário em creche pode depender da qualidade desse contexto e que a investigação tem encontrado resultados contraditórios a este nível. De qualquer modo, refere alguns estudos (e.g., NICHD ECCRN, 2004-2005), que parecem apontar as sete horas como máximo de tempo indicado para permanência da criança em creche.</w:t>
      </w:r>
    </w:p>
    <w:p w14:paraId="468C79A6" w14:textId="5638805B" w:rsidR="006D107D" w:rsidRPr="004114C8" w:rsidRDefault="006D107D" w:rsidP="006D107D">
      <w:pPr>
        <w:spacing w:line="480" w:lineRule="auto"/>
        <w:ind w:firstLine="709"/>
        <w:rPr>
          <w:rFonts w:eastAsiaTheme="minorHAnsi"/>
          <w:iCs/>
          <w:lang w:val="pt-PT"/>
        </w:rPr>
      </w:pPr>
      <w:r w:rsidRPr="004114C8">
        <w:rPr>
          <w:rFonts w:eastAsiaTheme="minorHAnsi"/>
          <w:iCs/>
          <w:lang w:val="pt-PT"/>
        </w:rPr>
        <w:t>Em suma, Portugal (1998) afirma que para se desenvolverem práticas adequadas de acolhimento da criança e, assim, facilitar o seu processo de separação, transição e adaptação à creche, importa considerar não só todo o conjunto complexo de relações que ocorrem naquele novo contexto, mas também a criança e os pais</w:t>
      </w:r>
      <w:r w:rsidR="00036B78">
        <w:rPr>
          <w:rFonts w:eastAsiaTheme="minorHAnsi"/>
          <w:iCs/>
          <w:lang w:val="pt-PT"/>
        </w:rPr>
        <w:t>. A</w:t>
      </w:r>
      <w:r w:rsidRPr="004114C8">
        <w:rPr>
          <w:rFonts w:eastAsiaTheme="minorHAnsi"/>
          <w:iCs/>
          <w:lang w:val="pt-PT"/>
        </w:rPr>
        <w:t>lém disso, importa também que os educadores na creche sejam responsáveis e capazes de investir e evoluir as suas práticas profissionais. Esta questão da separação/transição não deve ser vista unicamente com foco na criança, mas integrada no funcionamento global de uma creche de qualidade: adultos sensíveis e informados, competentes e implicados em de interações de qualidade, capazes de organizar espaços estimulantes, responsivos, confortáveis e promotores de autonomia (Portugal, 2011).</w:t>
      </w:r>
    </w:p>
    <w:p w14:paraId="208BA334" w14:textId="7FDEA56B" w:rsidR="00050119" w:rsidRPr="00050119" w:rsidRDefault="002D6E38" w:rsidP="00050119">
      <w:pPr>
        <w:shd w:val="clear" w:color="auto" w:fill="F2F2F2" w:themeFill="background1" w:themeFillShade="F2"/>
        <w:spacing w:before="100" w:beforeAutospacing="1" w:line="360" w:lineRule="auto"/>
        <w:jc w:val="both"/>
        <w:rPr>
          <w:ins w:id="1" w:author="Catarina Grande" w:date="2016-12-14T14:48:00Z"/>
          <w:color w:val="000000"/>
          <w:lang w:val="pt-PT"/>
          <w:rPrChange w:id="2" w:author="Catarina Grande" w:date="2016-12-14T14:48:00Z">
            <w:rPr>
              <w:ins w:id="3" w:author="Catarina Grande" w:date="2016-12-14T14:48:00Z"/>
              <w:color w:val="000000"/>
            </w:rPr>
          </w:rPrChange>
        </w:rPr>
      </w:pPr>
      <w:r>
        <w:rPr>
          <w:rFonts w:eastAsiaTheme="minorHAnsi"/>
          <w:color w:val="000000"/>
          <w:lang w:val="pt-PT"/>
        </w:rPr>
        <w:t>A necessidade de compreender o</w:t>
      </w:r>
      <w:r w:rsidR="00A840DD">
        <w:rPr>
          <w:rFonts w:eastAsiaTheme="minorHAnsi"/>
          <w:color w:val="000000"/>
          <w:lang w:val="pt-PT"/>
        </w:rPr>
        <w:t>s</w:t>
      </w:r>
      <w:r>
        <w:rPr>
          <w:rFonts w:eastAsiaTheme="minorHAnsi"/>
          <w:color w:val="000000"/>
          <w:lang w:val="pt-PT"/>
        </w:rPr>
        <w:t xml:space="preserve"> processo</w:t>
      </w:r>
      <w:r w:rsidR="00A840DD">
        <w:rPr>
          <w:rFonts w:eastAsiaTheme="minorHAnsi"/>
          <w:color w:val="000000"/>
          <w:lang w:val="pt-PT"/>
        </w:rPr>
        <w:t>s</w:t>
      </w:r>
      <w:r>
        <w:rPr>
          <w:rFonts w:eastAsiaTheme="minorHAnsi"/>
          <w:color w:val="000000"/>
          <w:lang w:val="pt-PT"/>
        </w:rPr>
        <w:t xml:space="preserve"> de adaptação do bebé</w:t>
      </w:r>
      <w:r w:rsidR="00A840DD">
        <w:rPr>
          <w:rFonts w:eastAsiaTheme="minorHAnsi"/>
          <w:color w:val="000000"/>
          <w:lang w:val="pt-PT"/>
        </w:rPr>
        <w:t xml:space="preserve">, </w:t>
      </w:r>
      <w:r>
        <w:rPr>
          <w:rFonts w:eastAsiaTheme="minorHAnsi"/>
          <w:color w:val="000000"/>
          <w:lang w:val="pt-PT"/>
        </w:rPr>
        <w:t xml:space="preserve">bem como as práticas de transição justifica a crescente preocupação e o estudo sobre esta temática. </w:t>
      </w:r>
      <w:r w:rsidR="00CE79B1">
        <w:rPr>
          <w:rFonts w:eastAsiaTheme="minorHAnsi"/>
          <w:color w:val="000000"/>
          <w:lang w:val="pt-PT"/>
        </w:rPr>
        <w:t xml:space="preserve">Neste sentido, é urgente compreender as práticas de transição e consequente adaptação do bebé e da família </w:t>
      </w:r>
      <w:r w:rsidR="00A840DD">
        <w:rPr>
          <w:rFonts w:eastAsiaTheme="minorHAnsi"/>
          <w:color w:val="000000"/>
          <w:lang w:val="pt-PT"/>
        </w:rPr>
        <w:t>ao contexto de creche</w:t>
      </w:r>
      <w:r w:rsidR="00EC273A">
        <w:rPr>
          <w:rFonts w:eastAsiaTheme="minorHAnsi"/>
          <w:color w:val="000000"/>
          <w:lang w:val="pt-PT"/>
        </w:rPr>
        <w:t>,</w:t>
      </w:r>
      <w:r w:rsidR="00A840DD">
        <w:rPr>
          <w:rFonts w:eastAsiaTheme="minorHAnsi"/>
          <w:color w:val="000000"/>
          <w:lang w:val="pt-PT"/>
        </w:rPr>
        <w:t xml:space="preserve"> </w:t>
      </w:r>
      <w:r w:rsidR="00CE79B1">
        <w:rPr>
          <w:rFonts w:eastAsiaTheme="minorHAnsi"/>
          <w:color w:val="000000"/>
          <w:lang w:val="pt-PT"/>
        </w:rPr>
        <w:t xml:space="preserve">de forma a identificar fatores que influenciam estes processos. </w:t>
      </w:r>
      <w:r w:rsidR="001448FC" w:rsidRPr="001D6846">
        <w:rPr>
          <w:rFonts w:eastAsiaTheme="minorHAnsi"/>
          <w:iCs/>
          <w:lang w:val="pt-PT"/>
        </w:rPr>
        <w:t xml:space="preserve">Assim, </w:t>
      </w:r>
      <w:r w:rsidR="00ED571F" w:rsidRPr="001D6846">
        <w:rPr>
          <w:rFonts w:eastAsiaTheme="minorHAnsi"/>
          <w:iCs/>
          <w:lang w:val="pt-PT"/>
        </w:rPr>
        <w:t xml:space="preserve">o presente estudo enquadra-se no projeto de investigação </w:t>
      </w:r>
      <w:del w:id="4" w:author="Catarina Grande" w:date="2016-12-14T14:49:00Z">
        <w:r w:rsidR="00ED571F" w:rsidRPr="001D6846" w:rsidDel="00050119">
          <w:rPr>
            <w:rFonts w:eastAsiaTheme="minorHAnsi"/>
            <w:iCs/>
            <w:lang w:val="pt-PT"/>
          </w:rPr>
          <w:delText>“</w:delText>
        </w:r>
      </w:del>
      <w:del w:id="5" w:author="Catarina Grande" w:date="2016-12-14T14:48:00Z">
        <w:r w:rsidR="00ED571F" w:rsidRPr="001D6846" w:rsidDel="00050119">
          <w:rPr>
            <w:rFonts w:eastAsiaTheme="minorHAnsi"/>
            <w:iCs/>
            <w:lang w:val="pt-PT"/>
          </w:rPr>
          <w:delText>AUTORES</w:delText>
        </w:r>
      </w:del>
      <w:ins w:id="6" w:author="Catarina Grande" w:date="2016-12-14T14:48:00Z">
        <w:r w:rsidR="00050119" w:rsidRPr="00050119">
          <w:rPr>
            <w:rFonts w:asciiTheme="minorHAnsi" w:hAnsiTheme="minorHAnsi"/>
            <w:color w:val="000000"/>
            <w:szCs w:val="22"/>
            <w:lang w:val="pt-PT"/>
            <w:rPrChange w:id="7" w:author="Catarina Grande" w:date="2016-12-14T14:48:00Z">
              <w:rPr>
                <w:rFonts w:asciiTheme="minorHAnsi" w:hAnsiTheme="minorHAnsi"/>
                <w:color w:val="000000"/>
                <w:szCs w:val="22"/>
              </w:rPr>
            </w:rPrChange>
          </w:rPr>
          <w:t>“Transição dos bebés para a creche: comunicação família-creche, qualidade dos contextos e adaptação do bebé”</w:t>
        </w:r>
        <w:r w:rsidR="00050119" w:rsidRPr="00050119">
          <w:rPr>
            <w:color w:val="000000"/>
            <w:lang w:val="pt-PT"/>
            <w:rPrChange w:id="8" w:author="Catarina Grande" w:date="2016-12-14T14:48:00Z">
              <w:rPr>
                <w:color w:val="000000"/>
              </w:rPr>
            </w:rPrChange>
          </w:rPr>
          <w:t> [FCOMP-01-0124-FEDER-029509; FCT PTDC/MHC-CED/4007/2012]</w:t>
        </w:r>
      </w:ins>
      <w:del w:id="9" w:author="Catarina Grande" w:date="2016-12-14T14:49:00Z">
        <w:r w:rsidR="00ED571F" w:rsidRPr="001D6846" w:rsidDel="00050119">
          <w:rPr>
            <w:rFonts w:eastAsiaTheme="minorHAnsi"/>
            <w:iCs/>
            <w:lang w:val="pt-PT"/>
          </w:rPr>
          <w:delText>”</w:delText>
        </w:r>
      </w:del>
      <w:r w:rsidR="00ED571F" w:rsidRPr="001D6846">
        <w:rPr>
          <w:rFonts w:eastAsiaTheme="minorHAnsi"/>
          <w:iCs/>
          <w:lang w:val="pt-PT"/>
        </w:rPr>
        <w:t xml:space="preserve">, que </w:t>
      </w:r>
      <w:r w:rsidR="00036B78">
        <w:rPr>
          <w:rFonts w:eastAsiaTheme="minorHAnsi"/>
          <w:iCs/>
          <w:lang w:val="pt-PT"/>
        </w:rPr>
        <w:t xml:space="preserve">se </w:t>
      </w:r>
      <w:r w:rsidR="00ED571F" w:rsidRPr="001D6846">
        <w:rPr>
          <w:rFonts w:eastAsiaTheme="minorHAnsi"/>
          <w:iCs/>
          <w:lang w:val="pt-PT"/>
        </w:rPr>
        <w:t xml:space="preserve">centrou </w:t>
      </w:r>
      <w:r w:rsidR="00036B78">
        <w:rPr>
          <w:rFonts w:eastAsiaTheme="minorHAnsi"/>
          <w:iCs/>
          <w:lang w:val="pt-PT"/>
        </w:rPr>
        <w:t>no estudo dos</w:t>
      </w:r>
      <w:r w:rsidR="00ED571F" w:rsidRPr="001D6846">
        <w:rPr>
          <w:rFonts w:eastAsiaTheme="minorHAnsi"/>
          <w:iCs/>
          <w:lang w:val="pt-PT"/>
        </w:rPr>
        <w:t xml:space="preserve"> contextos de educação em idades precoces e apresentou como </w:t>
      </w:r>
      <w:r w:rsidR="00CF01F6" w:rsidRPr="001D6846">
        <w:rPr>
          <w:rFonts w:eastAsiaTheme="minorHAnsi"/>
          <w:iCs/>
          <w:lang w:val="pt-PT"/>
        </w:rPr>
        <w:t>principal objetivo</w:t>
      </w:r>
      <w:r w:rsidR="001D6846" w:rsidRPr="001D6846">
        <w:rPr>
          <w:rFonts w:eastAsiaTheme="minorHAnsi"/>
          <w:iCs/>
          <w:lang w:val="pt-PT"/>
        </w:rPr>
        <w:t xml:space="preserve"> </w:t>
      </w:r>
      <w:r w:rsidR="00CF01F6" w:rsidRPr="001D6846">
        <w:rPr>
          <w:lang w:val="pt-PT"/>
        </w:rPr>
        <w:t>investigar a transição do bebé para a creche, examinando em que medida variáveis da família, da creche e a comunicação pais-cuidadores influenciam a adaptação do beb</w:t>
      </w:r>
      <w:r w:rsidR="001D6846" w:rsidRPr="001D6846">
        <w:rPr>
          <w:lang w:val="pt-PT"/>
        </w:rPr>
        <w:t>é ao longo dos primeiros 6 meses</w:t>
      </w:r>
      <w:r w:rsidR="00ED571F" w:rsidRPr="001D6846">
        <w:rPr>
          <w:rFonts w:eastAsiaTheme="minorHAnsi"/>
          <w:iCs/>
          <w:lang w:val="pt-PT"/>
        </w:rPr>
        <w:t xml:space="preserve"> </w:t>
      </w:r>
      <w:r w:rsidR="00036B78">
        <w:rPr>
          <w:rFonts w:eastAsiaTheme="minorHAnsi"/>
          <w:iCs/>
          <w:lang w:val="pt-PT"/>
        </w:rPr>
        <w:t>(</w:t>
      </w:r>
      <w:del w:id="10" w:author="Catarina Grande" w:date="2016-12-14T14:49:00Z">
        <w:r w:rsidR="00ED571F" w:rsidRPr="001D6846" w:rsidDel="00050119">
          <w:rPr>
            <w:rFonts w:eastAsiaTheme="minorHAnsi"/>
            <w:iCs/>
            <w:lang w:val="pt-PT"/>
          </w:rPr>
          <w:delText>“</w:delText>
        </w:r>
      </w:del>
      <w:del w:id="11" w:author="Catarina Grande" w:date="2016-12-14T14:48:00Z">
        <w:r w:rsidR="00ED571F" w:rsidRPr="001D6846" w:rsidDel="00050119">
          <w:rPr>
            <w:rFonts w:eastAsiaTheme="minorHAnsi"/>
            <w:iCs/>
            <w:lang w:val="pt-PT"/>
          </w:rPr>
          <w:delText>AUTORES</w:delText>
        </w:r>
      </w:del>
      <w:ins w:id="12" w:author="Catarina Grande" w:date="2016-12-14T14:48:00Z">
        <w:r w:rsidR="00050119" w:rsidRPr="00050119">
          <w:rPr>
            <w:rFonts w:asciiTheme="minorHAnsi" w:hAnsiTheme="minorHAnsi"/>
            <w:color w:val="000000"/>
            <w:szCs w:val="22"/>
            <w:lang w:val="pt-PT"/>
            <w:rPrChange w:id="13" w:author="Catarina Grande" w:date="2016-12-14T14:48:00Z">
              <w:rPr>
                <w:rFonts w:asciiTheme="minorHAnsi" w:hAnsiTheme="minorHAnsi"/>
                <w:color w:val="000000"/>
                <w:szCs w:val="22"/>
              </w:rPr>
            </w:rPrChange>
          </w:rPr>
          <w:t xml:space="preserve">“Transição dos bebés para a creche: comunicação </w:t>
        </w:r>
        <w:r w:rsidR="00050119" w:rsidRPr="00050119">
          <w:rPr>
            <w:rFonts w:asciiTheme="minorHAnsi" w:hAnsiTheme="minorHAnsi"/>
            <w:color w:val="000000"/>
            <w:szCs w:val="22"/>
            <w:lang w:val="pt-PT"/>
            <w:rPrChange w:id="14" w:author="Catarina Grande" w:date="2016-12-14T14:48:00Z">
              <w:rPr>
                <w:rFonts w:asciiTheme="minorHAnsi" w:hAnsiTheme="minorHAnsi"/>
                <w:color w:val="000000"/>
                <w:szCs w:val="22"/>
              </w:rPr>
            </w:rPrChange>
          </w:rPr>
          <w:lastRenderedPageBreak/>
          <w:t>família-creche, qualidade dos contextos e adaptação do bebé”</w:t>
        </w:r>
        <w:r w:rsidR="00050119" w:rsidRPr="00050119">
          <w:rPr>
            <w:color w:val="000000"/>
            <w:lang w:val="pt-PT"/>
            <w:rPrChange w:id="15" w:author="Catarina Grande" w:date="2016-12-14T14:48:00Z">
              <w:rPr>
                <w:color w:val="000000"/>
              </w:rPr>
            </w:rPrChange>
          </w:rPr>
          <w:t> [FCOMP-01-0124-FEDER-029509; FCT PTDC/MHC-CED/4007/2012]</w:t>
        </w:r>
      </w:ins>
    </w:p>
    <w:p w14:paraId="209482EF" w14:textId="596A3725" w:rsidR="00013CC4" w:rsidRPr="00EC273A" w:rsidRDefault="00ED571F" w:rsidP="00036B78">
      <w:pPr>
        <w:spacing w:line="480" w:lineRule="auto"/>
        <w:ind w:firstLine="709"/>
        <w:rPr>
          <w:rFonts w:eastAsiaTheme="minorHAnsi"/>
          <w:iCs/>
          <w:lang w:val="pt-PT"/>
        </w:rPr>
      </w:pPr>
      <w:r w:rsidRPr="001D6846">
        <w:rPr>
          <w:rFonts w:eastAsiaTheme="minorHAnsi"/>
          <w:iCs/>
          <w:lang w:val="pt-PT"/>
        </w:rPr>
        <w:t>”</w:t>
      </w:r>
      <w:r w:rsidR="00036B78">
        <w:rPr>
          <w:rFonts w:eastAsiaTheme="minorHAnsi"/>
          <w:iCs/>
          <w:lang w:val="pt-PT"/>
        </w:rPr>
        <w:t>)</w:t>
      </w:r>
      <w:r w:rsidRPr="001D6846">
        <w:rPr>
          <w:rFonts w:eastAsiaTheme="minorHAnsi"/>
          <w:iCs/>
          <w:lang w:val="pt-PT"/>
        </w:rPr>
        <w:t>.</w:t>
      </w:r>
      <w:r w:rsidRPr="00013CC4">
        <w:rPr>
          <w:rFonts w:eastAsiaTheme="minorHAnsi"/>
          <w:iCs/>
          <w:lang w:val="pt-PT"/>
        </w:rPr>
        <w:t xml:space="preserve"> </w:t>
      </w:r>
      <w:r w:rsidR="00036B78">
        <w:rPr>
          <w:rFonts w:eastAsiaTheme="minorHAnsi"/>
          <w:iCs/>
          <w:lang w:val="pt-PT"/>
        </w:rPr>
        <w:t xml:space="preserve"> </w:t>
      </w:r>
    </w:p>
    <w:p w14:paraId="7C6FBCDF" w14:textId="7CD57EB0" w:rsidR="002F186A" w:rsidRDefault="008B5CCC" w:rsidP="00B20B28">
      <w:pPr>
        <w:spacing w:line="480" w:lineRule="auto"/>
        <w:ind w:firstLine="708"/>
        <w:rPr>
          <w:lang w:val="pt-PT"/>
        </w:rPr>
      </w:pPr>
      <w:r w:rsidRPr="00013CC4">
        <w:rPr>
          <w:rFonts w:eastAsiaTheme="minorHAnsi"/>
          <w:iCs/>
          <w:lang w:val="pt-PT"/>
        </w:rPr>
        <w:t xml:space="preserve">Especificamente, neste estudo, pretende-se </w:t>
      </w:r>
      <w:r>
        <w:rPr>
          <w:rFonts w:eastAsiaTheme="minorHAnsi"/>
          <w:iCs/>
          <w:lang w:val="pt-PT"/>
        </w:rPr>
        <w:t>c</w:t>
      </w:r>
      <w:r w:rsidRPr="00CC60E9">
        <w:rPr>
          <w:rFonts w:eastAsiaTheme="minorHAnsi"/>
          <w:iCs/>
          <w:lang w:val="pt-PT"/>
        </w:rPr>
        <w:t xml:space="preserve">ompreender as perceções de </w:t>
      </w:r>
      <w:r w:rsidR="00234C7F">
        <w:rPr>
          <w:rFonts w:eastAsiaTheme="minorHAnsi"/>
          <w:iCs/>
          <w:lang w:val="pt-PT"/>
        </w:rPr>
        <w:t xml:space="preserve">mães </w:t>
      </w:r>
      <w:r w:rsidRPr="00CC60E9">
        <w:rPr>
          <w:rFonts w:eastAsiaTheme="minorHAnsi"/>
          <w:iCs/>
          <w:lang w:val="pt-PT"/>
        </w:rPr>
        <w:t xml:space="preserve">e </w:t>
      </w:r>
      <w:r w:rsidR="00E25913" w:rsidRPr="00CC60E9">
        <w:rPr>
          <w:rFonts w:eastAsiaTheme="minorHAnsi"/>
          <w:iCs/>
          <w:lang w:val="pt-PT"/>
        </w:rPr>
        <w:t>educador</w:t>
      </w:r>
      <w:r w:rsidR="00E25913">
        <w:rPr>
          <w:rFonts w:eastAsiaTheme="minorHAnsi"/>
          <w:iCs/>
          <w:lang w:val="pt-PT"/>
        </w:rPr>
        <w:t>a</w:t>
      </w:r>
      <w:r w:rsidR="00E25913" w:rsidRPr="00CC60E9">
        <w:rPr>
          <w:rFonts w:eastAsiaTheme="minorHAnsi"/>
          <w:iCs/>
          <w:lang w:val="pt-PT"/>
        </w:rPr>
        <w:t xml:space="preserve">s </w:t>
      </w:r>
      <w:r w:rsidRPr="00CC60E9">
        <w:rPr>
          <w:rFonts w:eastAsiaTheme="minorHAnsi"/>
          <w:iCs/>
          <w:lang w:val="pt-PT"/>
        </w:rPr>
        <w:t xml:space="preserve">relativamente </w:t>
      </w:r>
      <w:r>
        <w:rPr>
          <w:rFonts w:eastAsiaTheme="minorHAnsi"/>
          <w:iCs/>
          <w:lang w:val="pt-PT"/>
        </w:rPr>
        <w:t>ao processo de transição e à adaptação</w:t>
      </w:r>
      <w:r w:rsidR="00CF01F6">
        <w:rPr>
          <w:rFonts w:eastAsiaTheme="minorHAnsi"/>
          <w:iCs/>
          <w:lang w:val="pt-PT"/>
        </w:rPr>
        <w:t xml:space="preserve"> do bebé</w:t>
      </w:r>
      <w:r>
        <w:rPr>
          <w:rFonts w:eastAsiaTheme="minorHAnsi"/>
          <w:iCs/>
          <w:lang w:val="pt-PT"/>
        </w:rPr>
        <w:t xml:space="preserve"> </w:t>
      </w:r>
      <w:r w:rsidR="00E064A1">
        <w:rPr>
          <w:rFonts w:eastAsiaTheme="minorHAnsi"/>
          <w:iCs/>
          <w:lang w:val="pt-PT"/>
        </w:rPr>
        <w:t>ao contexto de creche</w:t>
      </w:r>
      <w:r w:rsidR="00A50E18">
        <w:rPr>
          <w:rFonts w:eastAsiaTheme="minorHAnsi"/>
          <w:iCs/>
          <w:lang w:val="pt-PT"/>
        </w:rPr>
        <w:t>, assumindo que</w:t>
      </w:r>
      <w:r w:rsidR="00E064A1" w:rsidRPr="003C244D">
        <w:rPr>
          <w:rFonts w:eastAsiaTheme="minorHAnsi"/>
          <w:iCs/>
          <w:color w:val="F79646" w:themeColor="accent6"/>
          <w:lang w:val="pt-PT"/>
        </w:rPr>
        <w:t xml:space="preserve"> </w:t>
      </w:r>
      <w:r w:rsidR="00DA288D" w:rsidRPr="00AD45AB">
        <w:rPr>
          <w:rFonts w:eastAsiaTheme="minorHAnsi"/>
          <w:iCs/>
          <w:lang w:val="pt-PT"/>
        </w:rPr>
        <w:t xml:space="preserve">frequentemente </w:t>
      </w:r>
      <w:r w:rsidR="00A50E18" w:rsidRPr="00AD45AB">
        <w:rPr>
          <w:rFonts w:eastAsiaTheme="minorHAnsi"/>
          <w:iCs/>
          <w:lang w:val="pt-PT"/>
        </w:rPr>
        <w:t xml:space="preserve">são </w:t>
      </w:r>
      <w:r w:rsidR="003C244D" w:rsidRPr="00AD45AB">
        <w:rPr>
          <w:rFonts w:eastAsiaTheme="minorHAnsi"/>
          <w:iCs/>
          <w:lang w:val="pt-PT"/>
        </w:rPr>
        <w:t xml:space="preserve">as mães e </w:t>
      </w:r>
      <w:r w:rsidR="00A54DE1" w:rsidRPr="00AD45AB">
        <w:rPr>
          <w:rFonts w:eastAsiaTheme="minorHAnsi"/>
          <w:iCs/>
          <w:lang w:val="pt-PT"/>
        </w:rPr>
        <w:t>a</w:t>
      </w:r>
      <w:r w:rsidR="00E064A1" w:rsidRPr="00AD45AB">
        <w:rPr>
          <w:rFonts w:eastAsiaTheme="minorHAnsi"/>
          <w:iCs/>
          <w:lang w:val="pt-PT"/>
        </w:rPr>
        <w:t xml:space="preserve">s </w:t>
      </w:r>
      <w:r w:rsidR="00A54DE1" w:rsidRPr="00AD45AB">
        <w:rPr>
          <w:rFonts w:eastAsiaTheme="minorHAnsi"/>
          <w:iCs/>
          <w:lang w:val="pt-PT"/>
        </w:rPr>
        <w:t>educadoras</w:t>
      </w:r>
      <w:r w:rsidR="00E064A1" w:rsidRPr="00AD45AB">
        <w:rPr>
          <w:rFonts w:eastAsiaTheme="minorHAnsi"/>
          <w:iCs/>
          <w:lang w:val="pt-PT"/>
        </w:rPr>
        <w:t xml:space="preserve"> que permanecem mais tempo com a criança e que, por isso, ac</w:t>
      </w:r>
      <w:r w:rsidR="003C244D" w:rsidRPr="00AD45AB">
        <w:rPr>
          <w:rFonts w:eastAsiaTheme="minorHAnsi"/>
          <w:iCs/>
          <w:lang w:val="pt-PT"/>
        </w:rPr>
        <w:t>ompanh</w:t>
      </w:r>
      <w:r w:rsidR="00E064A1" w:rsidRPr="00AD45AB">
        <w:rPr>
          <w:rFonts w:eastAsiaTheme="minorHAnsi"/>
          <w:iCs/>
          <w:lang w:val="pt-PT"/>
        </w:rPr>
        <w:t xml:space="preserve">am de forma mais direta as rotinas e o seu processo de adaptação e transição. </w:t>
      </w:r>
      <w:r w:rsidR="00E064A1">
        <w:rPr>
          <w:rFonts w:eastAsiaTheme="minorHAnsi"/>
          <w:iCs/>
          <w:lang w:val="pt-PT"/>
        </w:rPr>
        <w:t>Estas perceções foram recolhidas</w:t>
      </w:r>
      <w:r w:rsidRPr="00CC60E9">
        <w:rPr>
          <w:rFonts w:eastAsiaTheme="minorHAnsi"/>
          <w:iCs/>
          <w:lang w:val="pt-PT"/>
        </w:rPr>
        <w:t xml:space="preserve"> </w:t>
      </w:r>
      <w:r>
        <w:rPr>
          <w:rFonts w:eastAsiaTheme="minorHAnsi"/>
          <w:iCs/>
          <w:lang w:val="pt-PT"/>
        </w:rPr>
        <w:t>em dois momentos distintos</w:t>
      </w:r>
      <w:r w:rsidR="00DA288D" w:rsidRPr="00151D4B">
        <w:rPr>
          <w:rFonts w:eastAsiaTheme="minorHAnsi"/>
          <w:iCs/>
          <w:lang w:val="pt-PT"/>
        </w:rPr>
        <w:t xml:space="preserve">, </w:t>
      </w:r>
      <w:r w:rsidRPr="00151D4B">
        <w:rPr>
          <w:rFonts w:eastAsiaTheme="minorHAnsi"/>
          <w:iCs/>
          <w:lang w:val="pt-PT"/>
        </w:rPr>
        <w:t xml:space="preserve">na primeira e </w:t>
      </w:r>
      <w:r w:rsidR="00147909" w:rsidRPr="00151D4B">
        <w:rPr>
          <w:rFonts w:eastAsiaTheme="minorHAnsi"/>
          <w:iCs/>
          <w:lang w:val="pt-PT"/>
        </w:rPr>
        <w:t xml:space="preserve">na </w:t>
      </w:r>
      <w:r w:rsidRPr="00151D4B">
        <w:rPr>
          <w:rFonts w:eastAsiaTheme="minorHAnsi"/>
          <w:iCs/>
          <w:lang w:val="pt-PT"/>
        </w:rPr>
        <w:t xml:space="preserve">quarta semana de frequência </w:t>
      </w:r>
      <w:r w:rsidR="00DA288D" w:rsidRPr="00151D4B">
        <w:rPr>
          <w:rFonts w:eastAsiaTheme="minorHAnsi"/>
          <w:iCs/>
          <w:lang w:val="pt-PT"/>
        </w:rPr>
        <w:t>d</w:t>
      </w:r>
      <w:r w:rsidRPr="00151D4B">
        <w:rPr>
          <w:rFonts w:eastAsiaTheme="minorHAnsi"/>
          <w:iCs/>
          <w:lang w:val="pt-PT"/>
        </w:rPr>
        <w:t>a creche</w:t>
      </w:r>
      <w:r w:rsidR="00147909" w:rsidRPr="00151D4B">
        <w:rPr>
          <w:rFonts w:eastAsiaTheme="minorHAnsi"/>
          <w:iCs/>
          <w:lang w:val="pt-PT"/>
        </w:rPr>
        <w:t>. A escolha destes dois momentos teve em consideração que (a) a primeira semana tem sido indicada como aquela em que deve haver um maior cuidado no acolhimento da criança, existindo inclusivamente um grande consenso na literatura de que o número de horas de permanência na creche vá aumentando gradualmente ao longo desse período inicial (e.g.,</w:t>
      </w:r>
      <w:r w:rsidR="002251F6" w:rsidRPr="00151D4B">
        <w:rPr>
          <w:rFonts w:eastAsiaTheme="minorHAnsi"/>
          <w:iCs/>
          <w:lang w:val="pt-PT"/>
        </w:rPr>
        <w:t xml:space="preserve"> Fein, 1995; Peixoto et al, 2014</w:t>
      </w:r>
      <w:r w:rsidR="00147909" w:rsidRPr="00151D4B">
        <w:rPr>
          <w:rFonts w:eastAsiaTheme="minorHAnsi"/>
          <w:iCs/>
          <w:lang w:val="pt-PT"/>
        </w:rPr>
        <w:t>)</w:t>
      </w:r>
      <w:r w:rsidR="003632A0">
        <w:rPr>
          <w:rFonts w:eastAsiaTheme="minorHAnsi"/>
          <w:iCs/>
          <w:lang w:val="pt-PT"/>
        </w:rPr>
        <w:t>, e que</w:t>
      </w:r>
      <w:r w:rsidR="00147909" w:rsidRPr="00151D4B">
        <w:rPr>
          <w:rFonts w:eastAsiaTheme="minorHAnsi"/>
          <w:iCs/>
          <w:lang w:val="pt-PT"/>
        </w:rPr>
        <w:t xml:space="preserve"> (b) em Portugal, a entidade que tutela as creches, a Segurança Social, ao explicitar as diversas práticas de transição, indica que o período de adaptação não deve ser superior a quatro semanas (</w:t>
      </w:r>
      <w:r w:rsidR="002251F6" w:rsidRPr="00151D4B">
        <w:rPr>
          <w:rFonts w:eastAsiaTheme="minorHAnsi"/>
          <w:iCs/>
          <w:lang w:val="pt-PT"/>
        </w:rPr>
        <w:t>2010).</w:t>
      </w:r>
      <w:r w:rsidR="00147909" w:rsidRPr="00151D4B">
        <w:rPr>
          <w:rFonts w:eastAsiaTheme="minorHAnsi"/>
          <w:iCs/>
          <w:lang w:val="pt-PT"/>
        </w:rPr>
        <w:t xml:space="preserve"> </w:t>
      </w:r>
      <w:r w:rsidR="00DA288D" w:rsidRPr="00151D4B">
        <w:rPr>
          <w:rFonts w:eastAsiaTheme="minorHAnsi"/>
          <w:iCs/>
          <w:lang w:val="pt-PT"/>
        </w:rPr>
        <w:t>O</w:t>
      </w:r>
      <w:r w:rsidR="00E064A1" w:rsidRPr="00151D4B">
        <w:rPr>
          <w:rFonts w:eastAsiaTheme="minorHAnsi"/>
          <w:iCs/>
          <w:lang w:val="pt-PT"/>
        </w:rPr>
        <w:t xml:space="preserve"> estudo</w:t>
      </w:r>
      <w:r w:rsidRPr="00151D4B">
        <w:rPr>
          <w:rFonts w:eastAsiaTheme="minorHAnsi"/>
          <w:iCs/>
          <w:lang w:val="pt-PT"/>
        </w:rPr>
        <w:t xml:space="preserve"> tem como objetivos </w:t>
      </w:r>
      <w:r w:rsidR="00E25913" w:rsidRPr="00151D4B">
        <w:rPr>
          <w:rFonts w:eastAsiaTheme="minorHAnsi"/>
          <w:iCs/>
          <w:lang w:val="pt-PT"/>
        </w:rPr>
        <w:t>esp</w:t>
      </w:r>
      <w:r w:rsidR="00E25913">
        <w:rPr>
          <w:rFonts w:eastAsiaTheme="minorHAnsi"/>
          <w:iCs/>
          <w:lang w:val="pt-PT"/>
        </w:rPr>
        <w:t xml:space="preserve">ecíficos: </w:t>
      </w:r>
      <w:r w:rsidRPr="00013CC4">
        <w:rPr>
          <w:rFonts w:eastAsiaTheme="minorHAnsi"/>
          <w:iCs/>
          <w:lang w:val="pt-PT"/>
        </w:rPr>
        <w:t xml:space="preserve">(a) </w:t>
      </w:r>
      <w:r>
        <w:rPr>
          <w:rFonts w:eastAsiaTheme="minorHAnsi"/>
          <w:iCs/>
          <w:lang w:val="pt-PT"/>
        </w:rPr>
        <w:t xml:space="preserve">descrever </w:t>
      </w:r>
      <w:r w:rsidR="00392293">
        <w:rPr>
          <w:rFonts w:eastAsiaTheme="minorHAnsi"/>
          <w:iCs/>
          <w:lang w:val="pt-PT"/>
        </w:rPr>
        <w:t xml:space="preserve">diferentes aspetos da experiência do bebé na creche, particularmente o </w:t>
      </w:r>
      <w:r>
        <w:rPr>
          <w:rFonts w:eastAsiaTheme="minorHAnsi"/>
          <w:iCs/>
          <w:lang w:val="pt-PT"/>
        </w:rPr>
        <w:t>estado emocional</w:t>
      </w:r>
      <w:r w:rsidR="00E25913">
        <w:rPr>
          <w:rFonts w:eastAsiaTheme="minorHAnsi"/>
          <w:iCs/>
          <w:lang w:val="pt-PT"/>
        </w:rPr>
        <w:t xml:space="preserve"> do bebé</w:t>
      </w:r>
      <w:r w:rsidR="00573140">
        <w:rPr>
          <w:rFonts w:eastAsiaTheme="minorHAnsi"/>
          <w:iCs/>
          <w:lang w:val="pt-PT"/>
        </w:rPr>
        <w:t xml:space="preserve"> </w:t>
      </w:r>
      <w:r w:rsidR="00E25913">
        <w:rPr>
          <w:rFonts w:eastAsiaTheme="minorHAnsi"/>
          <w:iCs/>
          <w:lang w:val="pt-PT"/>
        </w:rPr>
        <w:t xml:space="preserve">e </w:t>
      </w:r>
      <w:r>
        <w:rPr>
          <w:rFonts w:eastAsiaTheme="minorHAnsi"/>
          <w:iCs/>
          <w:lang w:val="pt-PT"/>
        </w:rPr>
        <w:t xml:space="preserve">a frequência da </w:t>
      </w:r>
      <w:r w:rsidRPr="004F288B">
        <w:rPr>
          <w:lang w:val="pt-PT"/>
        </w:rPr>
        <w:t>comunica</w:t>
      </w:r>
      <w:r>
        <w:rPr>
          <w:lang w:val="pt-PT"/>
        </w:rPr>
        <w:t xml:space="preserve">ção família-creche </w:t>
      </w:r>
      <w:r>
        <w:rPr>
          <w:rFonts w:eastAsiaTheme="minorHAnsi"/>
          <w:iCs/>
          <w:lang w:val="pt-PT"/>
        </w:rPr>
        <w:t xml:space="preserve">percebidos por </w:t>
      </w:r>
      <w:r w:rsidR="00E25913">
        <w:rPr>
          <w:rFonts w:eastAsiaTheme="minorHAnsi"/>
          <w:iCs/>
          <w:lang w:val="pt-PT"/>
        </w:rPr>
        <w:t xml:space="preserve">mães </w:t>
      </w:r>
      <w:r>
        <w:rPr>
          <w:rFonts w:eastAsiaTheme="minorHAnsi"/>
          <w:iCs/>
          <w:lang w:val="pt-PT"/>
        </w:rPr>
        <w:t xml:space="preserve">e </w:t>
      </w:r>
      <w:r w:rsidR="00E25913">
        <w:rPr>
          <w:rFonts w:eastAsiaTheme="minorHAnsi"/>
          <w:iCs/>
          <w:lang w:val="pt-PT"/>
        </w:rPr>
        <w:t>educadoras;</w:t>
      </w:r>
      <w:r w:rsidR="00DA288D">
        <w:rPr>
          <w:rFonts w:eastAsiaTheme="minorHAnsi"/>
          <w:iCs/>
          <w:lang w:val="pt-PT"/>
        </w:rPr>
        <w:t xml:space="preserve"> </w:t>
      </w:r>
      <w:r>
        <w:rPr>
          <w:rFonts w:eastAsiaTheme="minorHAnsi"/>
          <w:iCs/>
          <w:lang w:val="pt-PT"/>
        </w:rPr>
        <w:t xml:space="preserve">(b) </w:t>
      </w:r>
      <w:r w:rsidR="002F186A" w:rsidRPr="002F186A">
        <w:rPr>
          <w:iCs/>
          <w:lang w:val="pt-PT"/>
        </w:rPr>
        <w:t>explorar as relações entre as perceções das mães e d</w:t>
      </w:r>
      <w:r w:rsidR="00E25913">
        <w:rPr>
          <w:iCs/>
          <w:lang w:val="pt-PT"/>
        </w:rPr>
        <w:t>a</w:t>
      </w:r>
      <w:r w:rsidR="002F186A" w:rsidRPr="002F186A">
        <w:rPr>
          <w:iCs/>
          <w:lang w:val="pt-PT"/>
        </w:rPr>
        <w:t>s educador</w:t>
      </w:r>
      <w:r w:rsidR="00E25913">
        <w:rPr>
          <w:iCs/>
          <w:lang w:val="pt-PT"/>
        </w:rPr>
        <w:t>a</w:t>
      </w:r>
      <w:r w:rsidR="002F186A" w:rsidRPr="002F186A">
        <w:rPr>
          <w:iCs/>
          <w:lang w:val="pt-PT"/>
        </w:rPr>
        <w:t xml:space="preserve">s na primeira e na quarta semana de frequência </w:t>
      </w:r>
      <w:r w:rsidR="00E25913">
        <w:rPr>
          <w:iCs/>
          <w:lang w:val="pt-PT"/>
        </w:rPr>
        <w:t>d</w:t>
      </w:r>
      <w:r w:rsidR="002F186A" w:rsidRPr="002F186A">
        <w:rPr>
          <w:iCs/>
          <w:lang w:val="pt-PT"/>
        </w:rPr>
        <w:t xml:space="preserve">a creche, </w:t>
      </w:r>
      <w:r w:rsidR="00E25913">
        <w:rPr>
          <w:iCs/>
          <w:lang w:val="pt-PT"/>
        </w:rPr>
        <w:t>nas</w:t>
      </w:r>
      <w:r w:rsidR="002F186A" w:rsidRPr="002F186A">
        <w:rPr>
          <w:iCs/>
          <w:lang w:val="pt-PT"/>
        </w:rPr>
        <w:t xml:space="preserve"> dimensões estado emocional</w:t>
      </w:r>
      <w:r w:rsidR="00E25913">
        <w:rPr>
          <w:iCs/>
          <w:lang w:val="pt-PT"/>
        </w:rPr>
        <w:t xml:space="preserve"> do bebé</w:t>
      </w:r>
      <w:r w:rsidR="00B10027">
        <w:rPr>
          <w:iCs/>
          <w:lang w:val="pt-PT"/>
        </w:rPr>
        <w:t xml:space="preserve"> </w:t>
      </w:r>
      <w:r w:rsidR="002F186A" w:rsidRPr="002F186A">
        <w:rPr>
          <w:iCs/>
          <w:lang w:val="pt-PT"/>
        </w:rPr>
        <w:t xml:space="preserve">e frequência da </w:t>
      </w:r>
      <w:r w:rsidR="002F186A" w:rsidRPr="002F186A">
        <w:rPr>
          <w:lang w:val="pt-PT"/>
        </w:rPr>
        <w:t>comunicação família-creche</w:t>
      </w:r>
      <w:r w:rsidR="00AD45AB" w:rsidRPr="00151D4B">
        <w:rPr>
          <w:lang w:val="pt-PT"/>
        </w:rPr>
        <w:t xml:space="preserve">; e (c) explorar as relações entre as horas de permanência do bebé na creche na primeira semana </w:t>
      </w:r>
      <w:r w:rsidR="00B20B28" w:rsidRPr="00151D4B">
        <w:rPr>
          <w:lang w:val="pt-PT"/>
        </w:rPr>
        <w:t>e na quarta semana e as dimensões</w:t>
      </w:r>
      <w:r w:rsidR="00AD45AB" w:rsidRPr="00151D4B">
        <w:rPr>
          <w:lang w:val="pt-PT"/>
        </w:rPr>
        <w:t xml:space="preserve"> estado emocional do </w:t>
      </w:r>
      <w:r w:rsidR="00A05CB1" w:rsidRPr="00151D4B">
        <w:rPr>
          <w:lang w:val="pt-PT"/>
        </w:rPr>
        <w:t xml:space="preserve">bebé </w:t>
      </w:r>
      <w:r w:rsidR="00B20B28" w:rsidRPr="00151D4B">
        <w:rPr>
          <w:iCs/>
          <w:lang w:val="pt-PT"/>
        </w:rPr>
        <w:t xml:space="preserve">e frequência da </w:t>
      </w:r>
      <w:r w:rsidR="00B20B28" w:rsidRPr="00151D4B">
        <w:rPr>
          <w:lang w:val="pt-PT"/>
        </w:rPr>
        <w:t>comunicação família-creche</w:t>
      </w:r>
      <w:r w:rsidR="00A05CB1" w:rsidRPr="00151D4B">
        <w:rPr>
          <w:lang w:val="pt-PT"/>
        </w:rPr>
        <w:t>.</w:t>
      </w:r>
    </w:p>
    <w:p w14:paraId="65ADC41A" w14:textId="77777777" w:rsidR="0086576B" w:rsidRPr="00D435FB" w:rsidRDefault="0086576B" w:rsidP="006F5D97">
      <w:pPr>
        <w:spacing w:after="200" w:line="276" w:lineRule="auto"/>
        <w:jc w:val="center"/>
        <w:rPr>
          <w:lang w:val="pt-PT"/>
        </w:rPr>
      </w:pPr>
      <w:r w:rsidRPr="00D435FB">
        <w:rPr>
          <w:lang w:val="pt-PT"/>
        </w:rPr>
        <w:t>Método</w:t>
      </w:r>
    </w:p>
    <w:p w14:paraId="5648F47B" w14:textId="77777777" w:rsidR="0086576B" w:rsidRPr="00D435FB" w:rsidRDefault="0086576B" w:rsidP="00E53CB1">
      <w:pPr>
        <w:spacing w:line="480" w:lineRule="auto"/>
        <w:rPr>
          <w:i/>
          <w:lang w:val="pt-PT"/>
        </w:rPr>
      </w:pPr>
      <w:r w:rsidRPr="00D435FB">
        <w:rPr>
          <w:i/>
          <w:lang w:val="pt-PT"/>
        </w:rPr>
        <w:t>Participantes</w:t>
      </w:r>
    </w:p>
    <w:p w14:paraId="47D8071F" w14:textId="5D961C68" w:rsidR="00ED571F" w:rsidRPr="00ED571F" w:rsidRDefault="00ED571F" w:rsidP="00E65D8F">
      <w:pPr>
        <w:spacing w:line="480" w:lineRule="auto"/>
        <w:ind w:firstLine="708"/>
        <w:rPr>
          <w:lang w:val="pt-PT"/>
        </w:rPr>
      </w:pPr>
      <w:r w:rsidRPr="00ED571F">
        <w:rPr>
          <w:lang w:val="pt-PT"/>
        </w:rPr>
        <w:lastRenderedPageBreak/>
        <w:t>As instituições participantes neste estudo foram selecionadas</w:t>
      </w:r>
      <w:r w:rsidR="003F78FE">
        <w:rPr>
          <w:lang w:val="pt-PT"/>
        </w:rPr>
        <w:t xml:space="preserve"> </w:t>
      </w:r>
      <w:r w:rsidRPr="00ED571F">
        <w:rPr>
          <w:lang w:val="pt-PT"/>
        </w:rPr>
        <w:t>com base na listagem de creches da grande área metropolitana do Porto, disponível no Website do Ministério da Solidariedade, Emprego e Segurança Social. Todas as creches foram ordenadas segundo uma listagem de números aleatórios</w:t>
      </w:r>
      <w:r w:rsidR="003F78FE">
        <w:rPr>
          <w:lang w:val="pt-PT"/>
        </w:rPr>
        <w:t xml:space="preserve"> e</w:t>
      </w:r>
      <w:r w:rsidRPr="00ED571F">
        <w:rPr>
          <w:lang w:val="pt-PT"/>
        </w:rPr>
        <w:t xml:space="preserve"> todas foram contactadas e convidadas a participar no estudo, tendo-lhes sido apresentados os objetivos, bem como os critérios que a instituição deveria cumprir para integrar o projeto: apenas poderiam participar instituições que possuíam pelo menos uma sala de berçário e que tinham bebés inscritos para iniciar a frequência da creche entre setembro de 2013 e fevereiro de 2014. </w:t>
      </w:r>
      <w:r w:rsidR="002251F6">
        <w:rPr>
          <w:lang w:val="pt-PT"/>
        </w:rPr>
        <w:t>Integraram o projeto as primeiras 90 creches que cumpriam esses critérios e que aceitaram colaborar.</w:t>
      </w:r>
    </w:p>
    <w:p w14:paraId="3B72C233" w14:textId="43E131A9" w:rsidR="00ED571F" w:rsidRPr="00ED571F" w:rsidRDefault="00E25913" w:rsidP="00940ADD">
      <w:pPr>
        <w:spacing w:line="480" w:lineRule="auto"/>
        <w:ind w:firstLine="708"/>
        <w:rPr>
          <w:lang w:val="pt-PT"/>
        </w:rPr>
      </w:pPr>
      <w:r w:rsidRPr="008D6F11">
        <w:rPr>
          <w:lang w:val="pt-PT"/>
        </w:rPr>
        <w:t>Participaram no presente estudo as mães de 90 bebés que frequentavam a creche, assim como as profissionais de educação (</w:t>
      </w:r>
      <w:r w:rsidRPr="008D6F11">
        <w:rPr>
          <w:i/>
          <w:lang w:val="pt-PT"/>
        </w:rPr>
        <w:t>N</w:t>
      </w:r>
      <w:r w:rsidRPr="008D6F11">
        <w:rPr>
          <w:lang w:val="pt-PT"/>
        </w:rPr>
        <w:t xml:space="preserve"> = 90) indicadas pela</w:t>
      </w:r>
      <w:r w:rsidR="00DA288D" w:rsidRPr="008D6F11">
        <w:rPr>
          <w:lang w:val="pt-PT"/>
        </w:rPr>
        <w:t>s</w:t>
      </w:r>
      <w:r w:rsidRPr="008D6F11">
        <w:rPr>
          <w:lang w:val="pt-PT"/>
        </w:rPr>
        <w:t xml:space="preserve"> creches como responsáveis pelas salas frequentadas pelos bebés (i.e., educadora de infância ou auxiliar de educação). </w:t>
      </w:r>
      <w:r w:rsidR="00ED571F" w:rsidRPr="00DA288D">
        <w:rPr>
          <w:lang w:val="pt-PT"/>
        </w:rPr>
        <w:t xml:space="preserve">Todas </w:t>
      </w:r>
      <w:r w:rsidR="00ED571F" w:rsidRPr="00ED571F">
        <w:rPr>
          <w:lang w:val="pt-PT"/>
        </w:rPr>
        <w:t>as crianças eram de nacionalidade portuguesa, 45 eram do sexo feminino e 45 do sexo masculino, com idades compreendidas entre os 3 e os 8 meses (</w:t>
      </w:r>
      <w:r w:rsidR="00ED571F" w:rsidRPr="00ED571F">
        <w:rPr>
          <w:i/>
          <w:lang w:val="pt-PT"/>
        </w:rPr>
        <w:t>M</w:t>
      </w:r>
      <w:r w:rsidR="00ED571F" w:rsidRPr="00ED571F">
        <w:rPr>
          <w:lang w:val="pt-PT"/>
        </w:rPr>
        <w:t xml:space="preserve"> = 4.20</w:t>
      </w:r>
      <w:r w:rsidR="003F78FE">
        <w:rPr>
          <w:lang w:val="pt-PT"/>
        </w:rPr>
        <w:t>,</w:t>
      </w:r>
      <w:r w:rsidR="00ED571F" w:rsidRPr="00ED571F">
        <w:rPr>
          <w:lang w:val="pt-PT"/>
        </w:rPr>
        <w:t xml:space="preserve"> </w:t>
      </w:r>
      <w:r w:rsidR="00ED571F" w:rsidRPr="00ED571F">
        <w:rPr>
          <w:i/>
          <w:lang w:val="pt-PT"/>
        </w:rPr>
        <w:t>DP</w:t>
      </w:r>
      <w:r w:rsidR="00ED571F" w:rsidRPr="00ED571F">
        <w:rPr>
          <w:lang w:val="pt-PT"/>
        </w:rPr>
        <w:t xml:space="preserve"> = 1.25), na primeira observação.</w:t>
      </w:r>
      <w:r w:rsidR="003F78FE">
        <w:rPr>
          <w:lang w:val="pt-PT"/>
        </w:rPr>
        <w:t xml:space="preserve"> </w:t>
      </w:r>
      <w:r w:rsidR="00ED571F" w:rsidRPr="00ED571F">
        <w:rPr>
          <w:lang w:val="pt-PT"/>
        </w:rPr>
        <w:t>Recolheram-se ainda informações acerca do número médio de horas que estas crianças passavam na creche, por dia, durante a primeira semana (</w:t>
      </w:r>
      <w:r w:rsidR="00ED571F" w:rsidRPr="00ED571F">
        <w:rPr>
          <w:i/>
          <w:lang w:val="pt-PT"/>
        </w:rPr>
        <w:t>M</w:t>
      </w:r>
      <w:r w:rsidR="00ED571F">
        <w:rPr>
          <w:lang w:val="pt-PT"/>
        </w:rPr>
        <w:t xml:space="preserve"> = 6.54,</w:t>
      </w:r>
      <w:r w:rsidR="00ED571F" w:rsidRPr="00ED571F">
        <w:rPr>
          <w:lang w:val="pt-PT"/>
        </w:rPr>
        <w:t xml:space="preserve"> </w:t>
      </w:r>
      <w:r w:rsidR="00ED571F" w:rsidRPr="00ED571F">
        <w:rPr>
          <w:i/>
          <w:lang w:val="pt-PT"/>
        </w:rPr>
        <w:t>D</w:t>
      </w:r>
      <w:r w:rsidR="00ED571F" w:rsidRPr="00ED571F">
        <w:rPr>
          <w:lang w:val="pt-PT"/>
        </w:rPr>
        <w:t>P = 2.08), tendo sido verificado que o tempo mínimo foi de 2.10 horas e o máximo de 11 horas. Na quarta semana, o mínimo de horas que estas crianças passaram na creche, por dia, foi</w:t>
      </w:r>
      <w:r w:rsidR="00ED571F">
        <w:rPr>
          <w:lang w:val="pt-PT"/>
        </w:rPr>
        <w:t xml:space="preserve"> de 3.30 horas e o máximo de 10.</w:t>
      </w:r>
      <w:r w:rsidR="00ED571F" w:rsidRPr="00ED571F">
        <w:rPr>
          <w:lang w:val="pt-PT"/>
        </w:rPr>
        <w:t>70 (</w:t>
      </w:r>
      <w:r w:rsidR="00ED571F" w:rsidRPr="00ED571F">
        <w:rPr>
          <w:i/>
          <w:lang w:val="pt-PT"/>
        </w:rPr>
        <w:t>M</w:t>
      </w:r>
      <w:r w:rsidR="00ED571F" w:rsidRPr="00ED571F">
        <w:rPr>
          <w:lang w:val="pt-PT"/>
        </w:rPr>
        <w:t xml:space="preserve"> = 7.</w:t>
      </w:r>
      <w:r w:rsidR="00ED571F">
        <w:rPr>
          <w:lang w:val="pt-PT"/>
        </w:rPr>
        <w:t>71,</w:t>
      </w:r>
      <w:r w:rsidR="00ED571F" w:rsidRPr="00ED571F">
        <w:rPr>
          <w:lang w:val="pt-PT"/>
        </w:rPr>
        <w:t xml:space="preserve"> </w:t>
      </w:r>
      <w:r w:rsidR="00ED571F" w:rsidRPr="00ED571F">
        <w:rPr>
          <w:i/>
          <w:lang w:val="pt-PT"/>
        </w:rPr>
        <w:t>DP</w:t>
      </w:r>
      <w:r w:rsidR="00E649F0">
        <w:rPr>
          <w:lang w:val="pt-PT"/>
        </w:rPr>
        <w:t xml:space="preserve"> = 1.51).</w:t>
      </w:r>
    </w:p>
    <w:p w14:paraId="3C90FA17" w14:textId="47DE5A9E" w:rsidR="00ED571F" w:rsidRPr="00ED571F" w:rsidRDefault="00ED571F" w:rsidP="00E65D8F">
      <w:pPr>
        <w:spacing w:line="480" w:lineRule="auto"/>
        <w:ind w:firstLine="708"/>
        <w:rPr>
          <w:lang w:val="pt-PT"/>
        </w:rPr>
      </w:pPr>
      <w:r w:rsidRPr="00ED571F">
        <w:rPr>
          <w:lang w:val="pt-PT"/>
        </w:rPr>
        <w:t>Relativamente às caracte</w:t>
      </w:r>
      <w:r w:rsidR="00E649F0">
        <w:rPr>
          <w:lang w:val="pt-PT"/>
        </w:rPr>
        <w:t xml:space="preserve">rísticas das famílias dos bebés, </w:t>
      </w:r>
      <w:r w:rsidRPr="00ED571F">
        <w:rPr>
          <w:lang w:val="pt-PT"/>
        </w:rPr>
        <w:t>as mães tinham idades compreendidas entre os 23 e os 42 anos (</w:t>
      </w:r>
      <w:r w:rsidRPr="00ED571F">
        <w:rPr>
          <w:i/>
          <w:lang w:val="pt-PT"/>
        </w:rPr>
        <w:t>M</w:t>
      </w:r>
      <w:r w:rsidR="0052155A">
        <w:rPr>
          <w:lang w:val="pt-PT"/>
        </w:rPr>
        <w:t xml:space="preserve"> </w:t>
      </w:r>
      <w:r>
        <w:rPr>
          <w:lang w:val="pt-PT"/>
        </w:rPr>
        <w:t>= 31.99,</w:t>
      </w:r>
      <w:r w:rsidRPr="00ED571F">
        <w:rPr>
          <w:lang w:val="pt-PT"/>
        </w:rPr>
        <w:t xml:space="preserve"> </w:t>
      </w:r>
      <w:r w:rsidRPr="00ED571F">
        <w:rPr>
          <w:i/>
          <w:lang w:val="pt-PT"/>
        </w:rPr>
        <w:t>DP</w:t>
      </w:r>
      <w:r w:rsidR="00D075CA">
        <w:rPr>
          <w:lang w:val="pt-PT"/>
        </w:rPr>
        <w:t xml:space="preserve"> = 3.97)</w:t>
      </w:r>
      <w:r w:rsidR="003F78FE">
        <w:rPr>
          <w:lang w:val="pt-PT"/>
        </w:rPr>
        <w:t xml:space="preserve"> e tinham completado entre</w:t>
      </w:r>
      <w:r w:rsidRPr="00ED571F">
        <w:rPr>
          <w:lang w:val="pt-PT"/>
        </w:rPr>
        <w:t xml:space="preserve"> 4 e 22 anos de escolaridade (</w:t>
      </w:r>
      <w:r w:rsidRPr="00605B10">
        <w:rPr>
          <w:i/>
          <w:lang w:val="pt-PT"/>
        </w:rPr>
        <w:t>M</w:t>
      </w:r>
      <w:r w:rsidRPr="00ED571F">
        <w:rPr>
          <w:lang w:val="pt-PT"/>
        </w:rPr>
        <w:t xml:space="preserve"> = 14.37</w:t>
      </w:r>
      <w:r w:rsidR="00605B10">
        <w:rPr>
          <w:lang w:val="pt-PT"/>
        </w:rPr>
        <w:t xml:space="preserve">, </w:t>
      </w:r>
      <w:r w:rsidRPr="00605B10">
        <w:rPr>
          <w:i/>
          <w:lang w:val="pt-PT"/>
        </w:rPr>
        <w:t>DP</w:t>
      </w:r>
      <w:r w:rsidRPr="00ED571F">
        <w:rPr>
          <w:lang w:val="pt-PT"/>
        </w:rPr>
        <w:t xml:space="preserve"> = 3.57). </w:t>
      </w:r>
      <w:r w:rsidR="003F78FE">
        <w:rPr>
          <w:lang w:val="pt-PT"/>
        </w:rPr>
        <w:t>A</w:t>
      </w:r>
      <w:r w:rsidRPr="00ED571F">
        <w:rPr>
          <w:lang w:val="pt-PT"/>
        </w:rPr>
        <w:t xml:space="preserve">ntes da licença </w:t>
      </w:r>
      <w:r w:rsidR="003F78FE">
        <w:rPr>
          <w:lang w:val="pt-PT"/>
        </w:rPr>
        <w:t>parental</w:t>
      </w:r>
      <w:r w:rsidRPr="00ED571F">
        <w:rPr>
          <w:lang w:val="pt-PT"/>
        </w:rPr>
        <w:t xml:space="preserve">, 77 encontravam-se empregadas e 12 em situação de desemprego. </w:t>
      </w:r>
      <w:r w:rsidR="003F78FE">
        <w:rPr>
          <w:lang w:val="pt-PT"/>
        </w:rPr>
        <w:t>O</w:t>
      </w:r>
      <w:r w:rsidRPr="00ED571F">
        <w:rPr>
          <w:lang w:val="pt-PT"/>
        </w:rPr>
        <w:t xml:space="preserve"> rendimento </w:t>
      </w:r>
      <w:r w:rsidR="003F78FE">
        <w:rPr>
          <w:lang w:val="pt-PT"/>
        </w:rPr>
        <w:t>económico do agregado familiar variou entre</w:t>
      </w:r>
      <w:r w:rsidRPr="00ED571F">
        <w:rPr>
          <w:lang w:val="pt-PT"/>
        </w:rPr>
        <w:t xml:space="preserve"> 356 euros e 3750 euros (</w:t>
      </w:r>
      <w:r w:rsidRPr="00605B10">
        <w:rPr>
          <w:i/>
          <w:lang w:val="pt-PT"/>
        </w:rPr>
        <w:t>M</w:t>
      </w:r>
      <w:r w:rsidRPr="00ED571F">
        <w:rPr>
          <w:lang w:val="pt-PT"/>
        </w:rPr>
        <w:t xml:space="preserve"> = 1626.94</w:t>
      </w:r>
      <w:r w:rsidR="00605B10">
        <w:rPr>
          <w:lang w:val="pt-PT"/>
        </w:rPr>
        <w:t>,</w:t>
      </w:r>
      <w:r w:rsidRPr="00ED571F">
        <w:rPr>
          <w:lang w:val="pt-PT"/>
        </w:rPr>
        <w:t xml:space="preserve"> </w:t>
      </w:r>
      <w:r w:rsidRPr="00605B10">
        <w:rPr>
          <w:i/>
          <w:lang w:val="pt-PT"/>
        </w:rPr>
        <w:t>DP</w:t>
      </w:r>
      <w:r w:rsidRPr="00ED571F">
        <w:rPr>
          <w:lang w:val="pt-PT"/>
        </w:rPr>
        <w:t xml:space="preserve"> = 668.54).</w:t>
      </w:r>
    </w:p>
    <w:p w14:paraId="777A7829" w14:textId="3DC42B4C" w:rsidR="00ED571F" w:rsidRPr="00ED571F" w:rsidRDefault="00ED571F" w:rsidP="002B3A8F">
      <w:pPr>
        <w:spacing w:line="480" w:lineRule="auto"/>
        <w:rPr>
          <w:lang w:val="pt-PT"/>
        </w:rPr>
      </w:pPr>
      <w:r w:rsidRPr="00ED571F">
        <w:rPr>
          <w:lang w:val="pt-PT"/>
        </w:rPr>
        <w:lastRenderedPageBreak/>
        <w:t xml:space="preserve"> </w:t>
      </w:r>
      <w:r w:rsidR="00E65D8F">
        <w:rPr>
          <w:lang w:val="pt-PT"/>
        </w:rPr>
        <w:tab/>
      </w:r>
      <w:r w:rsidR="003F78FE">
        <w:rPr>
          <w:lang w:val="pt-PT"/>
        </w:rPr>
        <w:t>F</w:t>
      </w:r>
      <w:r w:rsidRPr="00ED571F">
        <w:rPr>
          <w:lang w:val="pt-PT"/>
        </w:rPr>
        <w:t>izeram parte da amostra 90 profissionais, com idades compreendidas entre os 20 e os 64 anos (</w:t>
      </w:r>
      <w:r w:rsidRPr="00605B10">
        <w:rPr>
          <w:i/>
          <w:lang w:val="pt-PT"/>
        </w:rPr>
        <w:t xml:space="preserve">M </w:t>
      </w:r>
      <w:r w:rsidRPr="00ED571F">
        <w:rPr>
          <w:lang w:val="pt-PT"/>
        </w:rPr>
        <w:t>= 42.53</w:t>
      </w:r>
      <w:r w:rsidR="00605B10">
        <w:rPr>
          <w:lang w:val="pt-PT"/>
        </w:rPr>
        <w:t>,</w:t>
      </w:r>
      <w:r w:rsidRPr="00ED571F">
        <w:rPr>
          <w:lang w:val="pt-PT"/>
        </w:rPr>
        <w:t xml:space="preserve"> </w:t>
      </w:r>
      <w:r w:rsidRPr="00605B10">
        <w:rPr>
          <w:i/>
          <w:lang w:val="pt-PT"/>
        </w:rPr>
        <w:t>DP</w:t>
      </w:r>
      <w:r w:rsidRPr="00ED571F">
        <w:rPr>
          <w:lang w:val="pt-PT"/>
        </w:rPr>
        <w:t xml:space="preserve"> = 9.97). Destes, 21 eram educadoras de infância com formação superior em educação e 69 eram auxiliares de ação educativa. </w:t>
      </w:r>
      <w:r w:rsidR="00A54DE1" w:rsidRPr="00ED571F">
        <w:rPr>
          <w:lang w:val="pt-PT"/>
        </w:rPr>
        <w:t>Dest</w:t>
      </w:r>
      <w:r w:rsidR="00A54DE1">
        <w:rPr>
          <w:lang w:val="pt-PT"/>
        </w:rPr>
        <w:t>a</w:t>
      </w:r>
      <w:r w:rsidR="00A54DE1" w:rsidRPr="00ED571F">
        <w:rPr>
          <w:lang w:val="pt-PT"/>
        </w:rPr>
        <w:t xml:space="preserve">s </w:t>
      </w:r>
      <w:r w:rsidR="00B77664">
        <w:rPr>
          <w:lang w:val="pt-PT"/>
        </w:rPr>
        <w:t>educador</w:t>
      </w:r>
      <w:r w:rsidR="00A54DE1">
        <w:rPr>
          <w:lang w:val="pt-PT"/>
        </w:rPr>
        <w:t>a</w:t>
      </w:r>
      <w:r w:rsidR="00B77664">
        <w:rPr>
          <w:lang w:val="pt-PT"/>
        </w:rPr>
        <w:t>s</w:t>
      </w:r>
      <w:r w:rsidRPr="00ED571F">
        <w:rPr>
          <w:lang w:val="pt-PT"/>
        </w:rPr>
        <w:t>, 55 afirmaram ter tido formação na área nos últimos 12 meses e 35 não referiram ter q</w:t>
      </w:r>
      <w:r w:rsidR="00605B10">
        <w:rPr>
          <w:lang w:val="pt-PT"/>
        </w:rPr>
        <w:t>ualquer formação no último ano.</w:t>
      </w:r>
      <w:r w:rsidR="003F78FE">
        <w:rPr>
          <w:lang w:val="pt-PT"/>
        </w:rPr>
        <w:t xml:space="preserve"> N</w:t>
      </w:r>
      <w:r w:rsidRPr="0052155A">
        <w:rPr>
          <w:lang w:val="pt-PT"/>
        </w:rPr>
        <w:t xml:space="preserve">este trabalho, </w:t>
      </w:r>
      <w:r w:rsidR="003F78FE">
        <w:rPr>
          <w:lang w:val="pt-PT"/>
        </w:rPr>
        <w:t>utilizaremos</w:t>
      </w:r>
      <w:r w:rsidRPr="0052155A">
        <w:rPr>
          <w:lang w:val="pt-PT"/>
        </w:rPr>
        <w:t xml:space="preserve"> a palavra “educadoras” como termo que abrange todas as profissionais que participaram no estudo.</w:t>
      </w:r>
    </w:p>
    <w:p w14:paraId="3060BA1A" w14:textId="77777777" w:rsidR="0086576B" w:rsidRPr="00D435FB" w:rsidRDefault="00382A38" w:rsidP="00ED571F">
      <w:pPr>
        <w:spacing w:line="480" w:lineRule="auto"/>
        <w:rPr>
          <w:i/>
          <w:lang w:val="pt-PT"/>
        </w:rPr>
      </w:pPr>
      <w:r w:rsidRPr="00D435FB">
        <w:rPr>
          <w:i/>
          <w:lang w:val="pt-PT"/>
        </w:rPr>
        <w:t>Instrumentos</w:t>
      </w:r>
    </w:p>
    <w:p w14:paraId="66AF84AA" w14:textId="1794DCB2" w:rsidR="009C7932" w:rsidRPr="002C47B4" w:rsidRDefault="009C7932" w:rsidP="009C7932">
      <w:pPr>
        <w:spacing w:line="480" w:lineRule="auto"/>
        <w:ind w:firstLine="709"/>
        <w:rPr>
          <w:iCs/>
          <w:lang w:val="pt-PT"/>
        </w:rPr>
      </w:pPr>
      <w:r w:rsidRPr="00D075CA">
        <w:rPr>
          <w:i/>
          <w:iCs/>
          <w:lang w:val="pt-PT"/>
        </w:rPr>
        <w:t>Questionário de Experiência na Creche</w:t>
      </w:r>
      <w:r w:rsidRPr="00897130">
        <w:rPr>
          <w:iCs/>
          <w:lang w:val="pt-PT"/>
        </w:rPr>
        <w:t xml:space="preserve"> (QEC</w:t>
      </w:r>
      <w:r>
        <w:rPr>
          <w:iCs/>
          <w:lang w:val="pt-PT"/>
        </w:rPr>
        <w:t>;</w:t>
      </w:r>
      <w:r w:rsidRPr="00897130">
        <w:rPr>
          <w:iCs/>
          <w:lang w:val="pt-PT"/>
        </w:rPr>
        <w:t xml:space="preserve"> Skouteris &amp; Dissanayake, 2001</w:t>
      </w:r>
      <w:r w:rsidRPr="00996934">
        <w:rPr>
          <w:iCs/>
          <w:lang w:val="pt-PT"/>
        </w:rPr>
        <w:t xml:space="preserve">). O Daycare Experience Questionnaire foi utilizado neste estudo </w:t>
      </w:r>
      <w:r w:rsidRPr="002C47B4">
        <w:rPr>
          <w:iCs/>
          <w:lang w:val="pt-PT"/>
        </w:rPr>
        <w:t xml:space="preserve">para avaliar o processo de adaptação do bebé à creche no período de transição do ambiente familiar para este contexto de educação extrafamiliar. Foi utilizada a versão </w:t>
      </w:r>
      <w:r w:rsidRPr="00996934">
        <w:rPr>
          <w:iCs/>
          <w:lang w:val="pt-PT"/>
        </w:rPr>
        <w:t>portuguesa</w:t>
      </w:r>
      <w:r w:rsidRPr="002C47B4">
        <w:rPr>
          <w:iCs/>
          <w:lang w:val="pt-PT"/>
        </w:rPr>
        <w:t xml:space="preserve">, </w:t>
      </w:r>
      <w:r w:rsidRPr="0080414E">
        <w:rPr>
          <w:iCs/>
          <w:lang w:val="pt-PT"/>
        </w:rPr>
        <w:t xml:space="preserve">traduzida </w:t>
      </w:r>
      <w:r w:rsidRPr="008D6F11">
        <w:rPr>
          <w:iCs/>
          <w:lang w:val="pt-PT"/>
        </w:rPr>
        <w:t xml:space="preserve">e adaptada por </w:t>
      </w:r>
      <w:r w:rsidRPr="0080414E">
        <w:rPr>
          <w:rFonts w:eastAsia="Times New Roman"/>
          <w:color w:val="000000"/>
          <w:lang w:val="pt-PT" w:eastAsia="pt-PT"/>
        </w:rPr>
        <w:t xml:space="preserve">Cadima, Pinto, Coelho e </w:t>
      </w:r>
      <w:r w:rsidRPr="008D6F11">
        <w:rPr>
          <w:rFonts w:eastAsia="Times New Roman"/>
          <w:color w:val="000000"/>
          <w:lang w:val="pt-PT" w:eastAsia="pt-PT"/>
        </w:rPr>
        <w:t>Barros</w:t>
      </w:r>
      <w:r w:rsidRPr="0080414E">
        <w:rPr>
          <w:rFonts w:eastAsia="Times New Roman"/>
          <w:color w:val="000000"/>
          <w:lang w:val="pt-PT" w:eastAsia="pt-PT"/>
        </w:rPr>
        <w:t xml:space="preserve"> (2013). Este processo incluiu tradução inicial, revisão da tradução</w:t>
      </w:r>
      <w:r w:rsidRPr="0080414E">
        <w:rPr>
          <w:iCs/>
          <w:lang w:val="pt-PT"/>
        </w:rPr>
        <w:t xml:space="preserve">, </w:t>
      </w:r>
      <w:r w:rsidRPr="008D6F11">
        <w:rPr>
          <w:iCs/>
          <w:lang w:val="pt-PT"/>
        </w:rPr>
        <w:t>retroversão e estudo piloto com um grupo de auxiliares de educação, educadoras de infância e mães de crianças que não participaram no projeto de investigação. O estudo piloto permitiu efetuar ajustes de modo a tornar a formulação dos itens mais clara e adequada ao contexto português. Estas fases são as recomendadas na literatura (e.g., Sireci, Yang, Harter, &amp; Ehrlich, 2006).</w:t>
      </w:r>
      <w:r w:rsidRPr="002C47B4">
        <w:rPr>
          <w:iCs/>
          <w:lang w:val="pt-PT"/>
        </w:rPr>
        <w:t xml:space="preserve"> </w:t>
      </w:r>
    </w:p>
    <w:p w14:paraId="17CEA530" w14:textId="37FE523A" w:rsidR="00943271" w:rsidRPr="008D6F11" w:rsidRDefault="009C7932" w:rsidP="00151D4B">
      <w:pPr>
        <w:spacing w:line="480" w:lineRule="auto"/>
        <w:ind w:firstLine="709"/>
        <w:rPr>
          <w:iCs/>
          <w:lang w:val="pt-PT"/>
        </w:rPr>
      </w:pPr>
      <w:r w:rsidRPr="002C47B4">
        <w:rPr>
          <w:iCs/>
          <w:lang w:val="pt-PT"/>
        </w:rPr>
        <w:t xml:space="preserve">O QEC tem duas versões, uma para pais e uma para educadores, que podem ser </w:t>
      </w:r>
      <w:r w:rsidR="00CA770B" w:rsidRPr="002C47B4">
        <w:rPr>
          <w:iCs/>
          <w:lang w:val="pt-PT"/>
        </w:rPr>
        <w:t>preenchid</w:t>
      </w:r>
      <w:r w:rsidR="00CA770B">
        <w:rPr>
          <w:iCs/>
          <w:lang w:val="pt-PT"/>
        </w:rPr>
        <w:t>a</w:t>
      </w:r>
      <w:r w:rsidR="00CA770B" w:rsidRPr="002C47B4">
        <w:rPr>
          <w:iCs/>
          <w:lang w:val="pt-PT"/>
        </w:rPr>
        <w:t xml:space="preserve">s </w:t>
      </w:r>
      <w:r w:rsidRPr="002C47B4">
        <w:rPr>
          <w:iCs/>
          <w:lang w:val="pt-PT"/>
        </w:rPr>
        <w:t>em momentos diferentes de frequência da creche (primeira semana, semanas subsequentes e preenchimento retrospetivo, após um período longo de frequência da creche). Neste estudo</w:t>
      </w:r>
      <w:r w:rsidR="00101EA6">
        <w:rPr>
          <w:iCs/>
          <w:lang w:val="pt-PT"/>
        </w:rPr>
        <w:t>,</w:t>
      </w:r>
      <w:r w:rsidRPr="002C47B4">
        <w:rPr>
          <w:iCs/>
          <w:lang w:val="pt-PT"/>
        </w:rPr>
        <w:t xml:space="preserve"> foram utilizadas as versões para mães e para educadores para preenchimento na primeira </w:t>
      </w:r>
      <w:r w:rsidRPr="008D6F11">
        <w:rPr>
          <w:iCs/>
          <w:lang w:val="pt-PT"/>
        </w:rPr>
        <w:t xml:space="preserve">semana (S1) e para preenchimento nas semanas subsequentes, neste caso na quarta semana (S4). </w:t>
      </w:r>
    </w:p>
    <w:p w14:paraId="09D03F01" w14:textId="6EDD30E4" w:rsidR="00897130" w:rsidRPr="00897130" w:rsidRDefault="00547B73" w:rsidP="002C47B4">
      <w:pPr>
        <w:spacing w:line="480" w:lineRule="auto"/>
        <w:rPr>
          <w:iCs/>
          <w:lang w:val="pt-PT"/>
        </w:rPr>
      </w:pPr>
      <w:r w:rsidRPr="008D6F11">
        <w:rPr>
          <w:iCs/>
          <w:lang w:val="pt-PT"/>
        </w:rPr>
        <w:t xml:space="preserve"> </w:t>
      </w:r>
      <w:r w:rsidR="008D6F11">
        <w:rPr>
          <w:iCs/>
          <w:lang w:val="pt-PT"/>
        </w:rPr>
        <w:tab/>
      </w:r>
      <w:r w:rsidR="00F9083D" w:rsidRPr="008D6F11">
        <w:rPr>
          <w:iCs/>
          <w:lang w:val="pt-PT"/>
        </w:rPr>
        <w:t>A</w:t>
      </w:r>
      <w:r w:rsidR="007010D0" w:rsidRPr="008D6F11">
        <w:rPr>
          <w:iCs/>
          <w:lang w:val="pt-PT"/>
        </w:rPr>
        <w:t xml:space="preserve"> versão do</w:t>
      </w:r>
      <w:r w:rsidR="00897130" w:rsidRPr="008D6F11">
        <w:rPr>
          <w:iCs/>
          <w:lang w:val="pt-PT"/>
        </w:rPr>
        <w:t xml:space="preserve"> QEC </w:t>
      </w:r>
      <w:r w:rsidR="007010D0" w:rsidRPr="008D6F11">
        <w:rPr>
          <w:iCs/>
          <w:lang w:val="pt-PT"/>
        </w:rPr>
        <w:t>a</w:t>
      </w:r>
      <w:r w:rsidR="0080414E" w:rsidRPr="008D6F11">
        <w:rPr>
          <w:iCs/>
          <w:lang w:val="pt-PT"/>
        </w:rPr>
        <w:t xml:space="preserve"> </w:t>
      </w:r>
      <w:r w:rsidRPr="008D6F11">
        <w:rPr>
          <w:iCs/>
          <w:lang w:val="pt-PT"/>
        </w:rPr>
        <w:t>ser</w:t>
      </w:r>
      <w:r w:rsidR="00897130" w:rsidRPr="008D6F11">
        <w:rPr>
          <w:iCs/>
          <w:lang w:val="pt-PT"/>
        </w:rPr>
        <w:t xml:space="preserve"> preench</w:t>
      </w:r>
      <w:r w:rsidRPr="008D6F11">
        <w:rPr>
          <w:iCs/>
          <w:lang w:val="pt-PT"/>
        </w:rPr>
        <w:t>id</w:t>
      </w:r>
      <w:r w:rsidR="00F9083D" w:rsidRPr="008D6F11">
        <w:rPr>
          <w:iCs/>
          <w:lang w:val="pt-PT"/>
        </w:rPr>
        <w:t>a</w:t>
      </w:r>
      <w:r w:rsidR="00897130" w:rsidRPr="008D6F11">
        <w:rPr>
          <w:iCs/>
          <w:lang w:val="pt-PT"/>
        </w:rPr>
        <w:t xml:space="preserve"> </w:t>
      </w:r>
      <w:r w:rsidR="00AA0B4B" w:rsidRPr="008D6F11">
        <w:rPr>
          <w:iCs/>
          <w:lang w:val="pt-PT"/>
        </w:rPr>
        <w:t>pelas mães</w:t>
      </w:r>
      <w:r w:rsidR="00897130" w:rsidRPr="008D6F11">
        <w:rPr>
          <w:iCs/>
          <w:lang w:val="pt-PT"/>
        </w:rPr>
        <w:t xml:space="preserve"> na primeira s</w:t>
      </w:r>
      <w:r w:rsidR="00605B10" w:rsidRPr="008D6F11">
        <w:rPr>
          <w:iCs/>
          <w:lang w:val="pt-PT"/>
        </w:rPr>
        <w:t>emana</w:t>
      </w:r>
      <w:r w:rsidRPr="008D6F11">
        <w:rPr>
          <w:iCs/>
          <w:lang w:val="pt-PT"/>
        </w:rPr>
        <w:t xml:space="preserve"> é constituíd</w:t>
      </w:r>
      <w:r w:rsidR="00F9083D" w:rsidRPr="008D6F11">
        <w:rPr>
          <w:iCs/>
          <w:lang w:val="pt-PT"/>
        </w:rPr>
        <w:t>a</w:t>
      </w:r>
      <w:r w:rsidR="00605B10" w:rsidRPr="008D6F11">
        <w:rPr>
          <w:iCs/>
          <w:lang w:val="pt-PT"/>
        </w:rPr>
        <w:t xml:space="preserve"> por 28 itens</w:t>
      </w:r>
      <w:r w:rsidR="00897130" w:rsidRPr="008D6F11">
        <w:rPr>
          <w:iCs/>
          <w:lang w:val="pt-PT"/>
        </w:rPr>
        <w:t>.</w:t>
      </w:r>
      <w:r w:rsidR="00101EA6" w:rsidRPr="008D6F11">
        <w:rPr>
          <w:iCs/>
          <w:lang w:val="pt-PT"/>
        </w:rPr>
        <w:t xml:space="preserve"> </w:t>
      </w:r>
      <w:r w:rsidR="00893212" w:rsidRPr="008D6F11">
        <w:rPr>
          <w:iCs/>
          <w:lang w:val="pt-PT"/>
        </w:rPr>
        <w:t>Quatro</w:t>
      </w:r>
      <w:r w:rsidR="00101EA6" w:rsidRPr="008D6F11">
        <w:rPr>
          <w:iCs/>
          <w:lang w:val="pt-PT"/>
        </w:rPr>
        <w:t xml:space="preserve"> itens correspondem a perguntas abertas ou </w:t>
      </w:r>
      <w:r w:rsidR="00C3088D" w:rsidRPr="008D6F11">
        <w:rPr>
          <w:iCs/>
          <w:lang w:val="pt-PT"/>
        </w:rPr>
        <w:t>semiabertas</w:t>
      </w:r>
      <w:r w:rsidR="00101EA6" w:rsidRPr="008D6F11">
        <w:rPr>
          <w:iCs/>
          <w:lang w:val="pt-PT"/>
        </w:rPr>
        <w:t xml:space="preserve"> relativas</w:t>
      </w:r>
      <w:r w:rsidR="002C47B4" w:rsidRPr="008D6F11">
        <w:rPr>
          <w:iCs/>
          <w:lang w:val="pt-PT"/>
        </w:rPr>
        <w:t>:</w:t>
      </w:r>
      <w:r w:rsidR="00101EA6" w:rsidRPr="008D6F11">
        <w:rPr>
          <w:iCs/>
          <w:lang w:val="pt-PT"/>
        </w:rPr>
        <w:t xml:space="preserve"> à perceção da </w:t>
      </w:r>
      <w:r w:rsidR="00101EA6" w:rsidRPr="008D6F11">
        <w:rPr>
          <w:iCs/>
          <w:lang w:val="pt-PT"/>
        </w:rPr>
        <w:lastRenderedPageBreak/>
        <w:t xml:space="preserve">mãe de </w:t>
      </w:r>
      <w:r w:rsidR="007010D0" w:rsidRPr="008D6F11">
        <w:rPr>
          <w:iCs/>
          <w:lang w:val="pt-PT"/>
        </w:rPr>
        <w:t xml:space="preserve">que o </w:t>
      </w:r>
      <w:r w:rsidR="00101EA6" w:rsidRPr="008D6F11">
        <w:rPr>
          <w:iCs/>
          <w:lang w:val="pt-PT"/>
        </w:rPr>
        <w:t>bebé esteve feliz e adaptado à creche</w:t>
      </w:r>
      <w:r w:rsidR="00897130" w:rsidRPr="008D6F11">
        <w:rPr>
          <w:iCs/>
          <w:lang w:val="pt-PT"/>
        </w:rPr>
        <w:t xml:space="preserve"> </w:t>
      </w:r>
      <w:r w:rsidR="00101EA6" w:rsidRPr="008D6F11">
        <w:rPr>
          <w:iCs/>
          <w:lang w:val="pt-PT"/>
        </w:rPr>
        <w:t>(item 1)</w:t>
      </w:r>
      <w:r w:rsidR="002C47B4" w:rsidRPr="008D6F11">
        <w:rPr>
          <w:iCs/>
          <w:lang w:val="pt-PT"/>
        </w:rPr>
        <w:t>,</w:t>
      </w:r>
      <w:r w:rsidR="00101EA6" w:rsidRPr="008D6F11">
        <w:rPr>
          <w:iCs/>
          <w:lang w:val="pt-PT"/>
        </w:rPr>
        <w:t xml:space="preserve"> ao facto de a mãe amamentar ou não na creche </w:t>
      </w:r>
      <w:r w:rsidR="007010D0" w:rsidRPr="008D6F11">
        <w:rPr>
          <w:iCs/>
          <w:lang w:val="pt-PT"/>
        </w:rPr>
        <w:t xml:space="preserve">(item 10) </w:t>
      </w:r>
      <w:r w:rsidR="00101EA6" w:rsidRPr="008D6F11">
        <w:rPr>
          <w:iCs/>
          <w:lang w:val="pt-PT"/>
        </w:rPr>
        <w:t xml:space="preserve">e </w:t>
      </w:r>
      <w:r w:rsidR="007010D0" w:rsidRPr="008D6F11">
        <w:rPr>
          <w:iCs/>
          <w:lang w:val="pt-PT"/>
        </w:rPr>
        <w:t>à deslocação entre a casa e a creche (itens 19, 20, 21)</w:t>
      </w:r>
      <w:r w:rsidR="00101EA6" w:rsidRPr="008D6F11">
        <w:rPr>
          <w:iCs/>
          <w:lang w:val="pt-PT"/>
        </w:rPr>
        <w:t xml:space="preserve">. </w:t>
      </w:r>
      <w:r w:rsidR="00B2102F" w:rsidRPr="008D6F11">
        <w:rPr>
          <w:iCs/>
          <w:lang w:val="pt-PT"/>
        </w:rPr>
        <w:t>Seis</w:t>
      </w:r>
      <w:r w:rsidR="007010D0" w:rsidRPr="008D6F11">
        <w:rPr>
          <w:iCs/>
          <w:lang w:val="pt-PT"/>
        </w:rPr>
        <w:t xml:space="preserve"> itens são respondidos em escalas de Likert, referindo-se à forma como a creche lidou com a transição do bebé</w:t>
      </w:r>
      <w:r w:rsidR="00B2102F" w:rsidRPr="008D6F11">
        <w:rPr>
          <w:iCs/>
          <w:lang w:val="pt-PT"/>
        </w:rPr>
        <w:t xml:space="preserve">, </w:t>
      </w:r>
      <w:r w:rsidR="007010D0" w:rsidRPr="008D6F11">
        <w:rPr>
          <w:iCs/>
          <w:lang w:val="pt-PT"/>
        </w:rPr>
        <w:t xml:space="preserve">à satisfação da mãe relativamente à creche </w:t>
      </w:r>
      <w:r w:rsidR="00B2102F" w:rsidRPr="008D6F11">
        <w:rPr>
          <w:iCs/>
          <w:lang w:val="pt-PT"/>
        </w:rPr>
        <w:t xml:space="preserve">e à perceção global relativamente à adaptação do bebé </w:t>
      </w:r>
      <w:r w:rsidR="007010D0" w:rsidRPr="008D6F11">
        <w:rPr>
          <w:iCs/>
          <w:lang w:val="pt-PT"/>
        </w:rPr>
        <w:t>(itens 11 a 15</w:t>
      </w:r>
      <w:r w:rsidR="00B2102F" w:rsidRPr="008D6F11">
        <w:rPr>
          <w:iCs/>
          <w:lang w:val="pt-PT"/>
        </w:rPr>
        <w:t>, 18</w:t>
      </w:r>
      <w:r w:rsidR="007010D0" w:rsidRPr="008D6F11">
        <w:rPr>
          <w:iCs/>
          <w:lang w:val="pt-PT"/>
        </w:rPr>
        <w:t xml:space="preserve">). Os restantes </w:t>
      </w:r>
      <w:r w:rsidR="00B2102F" w:rsidRPr="008D6F11">
        <w:rPr>
          <w:iCs/>
          <w:lang w:val="pt-PT"/>
        </w:rPr>
        <w:t>18</w:t>
      </w:r>
      <w:r w:rsidR="00101EA6" w:rsidRPr="008D6F11">
        <w:rPr>
          <w:iCs/>
          <w:lang w:val="pt-PT"/>
        </w:rPr>
        <w:t xml:space="preserve"> itens são respondidos numa escala de Likert</w:t>
      </w:r>
      <w:r w:rsidR="00546D1A" w:rsidRPr="008D6F11">
        <w:rPr>
          <w:iCs/>
          <w:lang w:val="pt-PT"/>
        </w:rPr>
        <w:t xml:space="preserve"> (1 = </w:t>
      </w:r>
      <w:r w:rsidR="00546D1A" w:rsidRPr="008D6F11">
        <w:rPr>
          <w:i/>
          <w:iCs/>
          <w:lang w:val="pt-PT"/>
        </w:rPr>
        <w:t>quase nunca</w:t>
      </w:r>
      <w:r w:rsidR="00546D1A" w:rsidRPr="008D6F11">
        <w:rPr>
          <w:iCs/>
          <w:lang w:val="pt-PT"/>
        </w:rPr>
        <w:t xml:space="preserve">), 2 = </w:t>
      </w:r>
      <w:r w:rsidR="00546D1A" w:rsidRPr="008D6F11">
        <w:rPr>
          <w:i/>
          <w:iCs/>
          <w:lang w:val="pt-PT"/>
        </w:rPr>
        <w:t>rarament</w:t>
      </w:r>
      <w:r w:rsidR="00546D1A" w:rsidRPr="008D6F11">
        <w:rPr>
          <w:iCs/>
          <w:lang w:val="pt-PT"/>
        </w:rPr>
        <w:t>e, 3 =</w:t>
      </w:r>
      <w:r w:rsidR="00546D1A">
        <w:rPr>
          <w:iCs/>
          <w:lang w:val="pt-PT"/>
        </w:rPr>
        <w:t xml:space="preserve"> </w:t>
      </w:r>
      <w:r w:rsidR="00546D1A" w:rsidRPr="0052155A">
        <w:rPr>
          <w:i/>
          <w:iCs/>
          <w:lang w:val="pt-PT"/>
        </w:rPr>
        <w:t>variável, geralmente não</w:t>
      </w:r>
      <w:r w:rsidR="00546D1A">
        <w:rPr>
          <w:iCs/>
          <w:lang w:val="pt-PT"/>
        </w:rPr>
        <w:t xml:space="preserve">, 4 = </w:t>
      </w:r>
      <w:r w:rsidR="00546D1A" w:rsidRPr="0052155A">
        <w:rPr>
          <w:i/>
          <w:iCs/>
          <w:lang w:val="pt-PT"/>
        </w:rPr>
        <w:t>variável, geralmente sim</w:t>
      </w:r>
      <w:r w:rsidR="00546D1A">
        <w:rPr>
          <w:iCs/>
          <w:lang w:val="pt-PT"/>
        </w:rPr>
        <w:t xml:space="preserve">, 5 = </w:t>
      </w:r>
      <w:r w:rsidR="00546D1A" w:rsidRPr="0052155A">
        <w:rPr>
          <w:i/>
          <w:iCs/>
          <w:lang w:val="pt-PT"/>
        </w:rPr>
        <w:t>frequentement</w:t>
      </w:r>
      <w:r w:rsidR="00546D1A" w:rsidRPr="00897130">
        <w:rPr>
          <w:iCs/>
          <w:lang w:val="pt-PT"/>
        </w:rPr>
        <w:t>e</w:t>
      </w:r>
      <w:r w:rsidR="00546D1A">
        <w:rPr>
          <w:iCs/>
          <w:lang w:val="pt-PT"/>
        </w:rPr>
        <w:t xml:space="preserve">, 6 = </w:t>
      </w:r>
      <w:r w:rsidR="00546D1A" w:rsidRPr="0052155A">
        <w:rPr>
          <w:i/>
          <w:iCs/>
          <w:lang w:val="pt-PT"/>
        </w:rPr>
        <w:t>quase sempre</w:t>
      </w:r>
      <w:r w:rsidR="00546D1A">
        <w:rPr>
          <w:iCs/>
          <w:lang w:val="pt-PT"/>
        </w:rPr>
        <w:t>)</w:t>
      </w:r>
      <w:r w:rsidR="00101EA6">
        <w:rPr>
          <w:iCs/>
          <w:lang w:val="pt-PT"/>
        </w:rPr>
        <w:t xml:space="preserve">, tendo alguns a </w:t>
      </w:r>
      <w:r w:rsidR="00101EA6" w:rsidRPr="00897130">
        <w:rPr>
          <w:iCs/>
          <w:lang w:val="pt-PT"/>
        </w:rPr>
        <w:t>opção “Não Aplicável” (NA)</w:t>
      </w:r>
      <w:r w:rsidR="00101EA6">
        <w:rPr>
          <w:iCs/>
          <w:lang w:val="pt-PT"/>
        </w:rPr>
        <w:t xml:space="preserve">, e </w:t>
      </w:r>
      <w:r w:rsidR="00CA770B">
        <w:rPr>
          <w:iCs/>
          <w:lang w:val="pt-PT"/>
        </w:rPr>
        <w:t xml:space="preserve">foram </w:t>
      </w:r>
      <w:r w:rsidR="00101EA6">
        <w:rPr>
          <w:iCs/>
          <w:lang w:val="pt-PT"/>
        </w:rPr>
        <w:t xml:space="preserve">organizados </w:t>
      </w:r>
      <w:r w:rsidR="00CA770B">
        <w:rPr>
          <w:iCs/>
          <w:lang w:val="pt-PT"/>
        </w:rPr>
        <w:t xml:space="preserve">pelos seus autores </w:t>
      </w:r>
      <w:r w:rsidR="00101EA6">
        <w:rPr>
          <w:iCs/>
          <w:lang w:val="pt-PT"/>
        </w:rPr>
        <w:t xml:space="preserve">em </w:t>
      </w:r>
      <w:r w:rsidR="00B2102F">
        <w:rPr>
          <w:iCs/>
          <w:lang w:val="pt-PT"/>
        </w:rPr>
        <w:t xml:space="preserve">quatro </w:t>
      </w:r>
      <w:r w:rsidR="00101EA6">
        <w:rPr>
          <w:iCs/>
          <w:lang w:val="pt-PT"/>
        </w:rPr>
        <w:t xml:space="preserve">dimensões: (a) </w:t>
      </w:r>
      <w:r w:rsidR="00897130" w:rsidRPr="00897130">
        <w:rPr>
          <w:iCs/>
          <w:lang w:val="pt-PT"/>
        </w:rPr>
        <w:t>estado emocional do bebé na creche</w:t>
      </w:r>
      <w:r w:rsidR="007010D0">
        <w:rPr>
          <w:iCs/>
          <w:lang w:val="pt-PT"/>
        </w:rPr>
        <w:t xml:space="preserve"> (5 itens)</w:t>
      </w:r>
      <w:r w:rsidR="00897130" w:rsidRPr="00897130">
        <w:rPr>
          <w:iCs/>
          <w:lang w:val="pt-PT"/>
        </w:rPr>
        <w:t xml:space="preserve">, </w:t>
      </w:r>
      <w:r w:rsidR="007010D0">
        <w:rPr>
          <w:iCs/>
          <w:lang w:val="pt-PT"/>
        </w:rPr>
        <w:t>(b)</w:t>
      </w:r>
      <w:r w:rsidR="00897130" w:rsidRPr="00897130">
        <w:rPr>
          <w:iCs/>
          <w:lang w:val="pt-PT"/>
        </w:rPr>
        <w:t xml:space="preserve"> manutenção das rotinas diárias</w:t>
      </w:r>
      <w:r w:rsidR="007010D0">
        <w:rPr>
          <w:iCs/>
          <w:lang w:val="pt-PT"/>
        </w:rPr>
        <w:t xml:space="preserve"> </w:t>
      </w:r>
      <w:r w:rsidR="00B2102F">
        <w:rPr>
          <w:iCs/>
          <w:lang w:val="pt-PT"/>
        </w:rPr>
        <w:t xml:space="preserve">do bebé na creche </w:t>
      </w:r>
      <w:r w:rsidR="007010D0">
        <w:rPr>
          <w:iCs/>
          <w:lang w:val="pt-PT"/>
        </w:rPr>
        <w:t>(3 itens)</w:t>
      </w:r>
      <w:r w:rsidR="002C47B4">
        <w:rPr>
          <w:iCs/>
          <w:lang w:val="pt-PT"/>
        </w:rPr>
        <w:t xml:space="preserve">, </w:t>
      </w:r>
      <w:r w:rsidR="007010D0">
        <w:rPr>
          <w:iCs/>
          <w:lang w:val="pt-PT"/>
        </w:rPr>
        <w:t>(c)</w:t>
      </w:r>
      <w:r w:rsidR="00897130" w:rsidRPr="00897130">
        <w:rPr>
          <w:iCs/>
          <w:lang w:val="pt-PT"/>
        </w:rPr>
        <w:t xml:space="preserve"> </w:t>
      </w:r>
      <w:r w:rsidR="00B2102F" w:rsidRPr="00897130">
        <w:rPr>
          <w:iCs/>
          <w:lang w:val="pt-PT"/>
        </w:rPr>
        <w:t>manutenção das rotinas diárias</w:t>
      </w:r>
      <w:r w:rsidR="00B2102F">
        <w:rPr>
          <w:iCs/>
          <w:lang w:val="pt-PT"/>
        </w:rPr>
        <w:t xml:space="preserve"> do bebé em casa (3 itens), e (d) </w:t>
      </w:r>
      <w:r w:rsidR="00897130" w:rsidRPr="00897130">
        <w:rPr>
          <w:iCs/>
          <w:lang w:val="pt-PT"/>
        </w:rPr>
        <w:t>comunicação família-creche</w:t>
      </w:r>
      <w:r w:rsidR="007010D0">
        <w:rPr>
          <w:iCs/>
          <w:lang w:val="pt-PT"/>
        </w:rPr>
        <w:t xml:space="preserve"> (7 itens)</w:t>
      </w:r>
      <w:r w:rsidR="00897130" w:rsidRPr="00897130">
        <w:rPr>
          <w:iCs/>
          <w:lang w:val="pt-PT"/>
        </w:rPr>
        <w:t xml:space="preserve">. </w:t>
      </w:r>
      <w:r w:rsidR="00546D1A">
        <w:rPr>
          <w:iCs/>
          <w:lang w:val="pt-PT"/>
        </w:rPr>
        <w:t>O</w:t>
      </w:r>
      <w:r w:rsidR="00897130" w:rsidRPr="00897130">
        <w:rPr>
          <w:iCs/>
          <w:lang w:val="pt-PT"/>
        </w:rPr>
        <w:t xml:space="preserve">s itens acerca da perceção da comunicação família-creche </w:t>
      </w:r>
      <w:r w:rsidR="00546D1A">
        <w:rPr>
          <w:iCs/>
          <w:lang w:val="pt-PT"/>
        </w:rPr>
        <w:t xml:space="preserve">foram incluídos pela equipa do projeto, </w:t>
      </w:r>
      <w:r w:rsidR="00546D1A" w:rsidRPr="00897130">
        <w:rPr>
          <w:iCs/>
          <w:lang w:val="pt-PT"/>
        </w:rPr>
        <w:t>com base na literatura sobre transição e adaptação do bebé ao contexto educativo (por exemplo, Owen, Ware, &amp; Barfoot, 2000)</w:t>
      </w:r>
      <w:r w:rsidR="00546D1A">
        <w:rPr>
          <w:iCs/>
          <w:lang w:val="pt-PT"/>
        </w:rPr>
        <w:t xml:space="preserve">, </w:t>
      </w:r>
      <w:r w:rsidR="002C47B4">
        <w:rPr>
          <w:iCs/>
          <w:lang w:val="pt-PT"/>
        </w:rPr>
        <w:t>com</w:t>
      </w:r>
      <w:r w:rsidR="00546D1A">
        <w:rPr>
          <w:iCs/>
          <w:lang w:val="pt-PT"/>
        </w:rPr>
        <w:t xml:space="preserve"> parecer favorável das autoras do instrumento original</w:t>
      </w:r>
      <w:r w:rsidR="00CA770B">
        <w:rPr>
          <w:iCs/>
          <w:lang w:val="pt-PT"/>
        </w:rPr>
        <w:t>.</w:t>
      </w:r>
    </w:p>
    <w:p w14:paraId="64A916F8" w14:textId="65CB2182" w:rsidR="00A36330" w:rsidRDefault="003A500D" w:rsidP="00D075CA">
      <w:pPr>
        <w:spacing w:line="480" w:lineRule="auto"/>
        <w:ind w:firstLine="709"/>
        <w:rPr>
          <w:iCs/>
          <w:lang w:val="pt-PT"/>
        </w:rPr>
      </w:pPr>
      <w:r w:rsidRPr="002C47B4">
        <w:rPr>
          <w:iCs/>
          <w:lang w:val="pt-PT"/>
        </w:rPr>
        <w:t>A</w:t>
      </w:r>
      <w:r w:rsidR="00897130" w:rsidRPr="002C47B4">
        <w:rPr>
          <w:iCs/>
          <w:lang w:val="pt-PT"/>
        </w:rPr>
        <w:t xml:space="preserve"> versão para </w:t>
      </w:r>
      <w:r w:rsidR="00AA0B4B" w:rsidRPr="002C47B4">
        <w:rPr>
          <w:iCs/>
          <w:lang w:val="pt-PT"/>
        </w:rPr>
        <w:t>as mães</w:t>
      </w:r>
      <w:r w:rsidR="00F948D8" w:rsidRPr="002C47B4">
        <w:rPr>
          <w:iCs/>
          <w:lang w:val="pt-PT"/>
        </w:rPr>
        <w:t xml:space="preserve"> </w:t>
      </w:r>
      <w:r w:rsidR="00897130" w:rsidRPr="002C47B4">
        <w:rPr>
          <w:iCs/>
          <w:lang w:val="pt-PT"/>
        </w:rPr>
        <w:t>relativa à quarta semana</w:t>
      </w:r>
      <w:r w:rsidRPr="002C47B4">
        <w:rPr>
          <w:iCs/>
          <w:lang w:val="pt-PT"/>
        </w:rPr>
        <w:t xml:space="preserve"> </w:t>
      </w:r>
      <w:r w:rsidR="00897130" w:rsidRPr="002C47B4">
        <w:rPr>
          <w:iCs/>
          <w:lang w:val="pt-PT"/>
        </w:rPr>
        <w:t>é constituída por 26 iten</w:t>
      </w:r>
      <w:r w:rsidR="00F948D8" w:rsidRPr="002C47B4">
        <w:rPr>
          <w:iCs/>
          <w:lang w:val="pt-PT"/>
        </w:rPr>
        <w:t xml:space="preserve">s. </w:t>
      </w:r>
      <w:r w:rsidR="00546D1A" w:rsidRPr="002C47B4">
        <w:rPr>
          <w:iCs/>
          <w:lang w:val="pt-PT"/>
        </w:rPr>
        <w:t xml:space="preserve">Inclui </w:t>
      </w:r>
      <w:r w:rsidR="00897130" w:rsidRPr="002C47B4">
        <w:rPr>
          <w:iCs/>
          <w:lang w:val="pt-PT"/>
        </w:rPr>
        <w:t>essencialmente as mesmas questões da versão</w:t>
      </w:r>
      <w:r w:rsidR="00F948D8" w:rsidRPr="002C47B4">
        <w:rPr>
          <w:iCs/>
          <w:lang w:val="pt-PT"/>
        </w:rPr>
        <w:t xml:space="preserve"> da primeira semana,</w:t>
      </w:r>
      <w:r w:rsidR="00897130" w:rsidRPr="002C47B4">
        <w:rPr>
          <w:iCs/>
          <w:lang w:val="pt-PT"/>
        </w:rPr>
        <w:t xml:space="preserve"> </w:t>
      </w:r>
      <w:r w:rsidR="00546D1A" w:rsidRPr="002C47B4">
        <w:rPr>
          <w:iCs/>
          <w:lang w:val="pt-PT"/>
        </w:rPr>
        <w:t xml:space="preserve">com as seguintes diferenças: acrescenta um item que </w:t>
      </w:r>
      <w:r w:rsidR="00897130" w:rsidRPr="002C47B4">
        <w:rPr>
          <w:iCs/>
          <w:lang w:val="pt-PT"/>
        </w:rPr>
        <w:t>procura compreender se ocorreram alterações significativas quanto ao número de horas que o bebé passa na creche</w:t>
      </w:r>
      <w:r w:rsidR="002C47B4" w:rsidRPr="002C47B4">
        <w:rPr>
          <w:iCs/>
          <w:lang w:val="pt-PT"/>
        </w:rPr>
        <w:t xml:space="preserve"> e</w:t>
      </w:r>
      <w:r w:rsidR="007302AF" w:rsidRPr="002C47B4">
        <w:rPr>
          <w:iCs/>
          <w:lang w:val="pt-PT"/>
        </w:rPr>
        <w:t xml:space="preserve"> </w:t>
      </w:r>
      <w:r w:rsidR="00546D1A" w:rsidRPr="002C47B4">
        <w:rPr>
          <w:iCs/>
          <w:lang w:val="pt-PT"/>
        </w:rPr>
        <w:t xml:space="preserve">não inclui </w:t>
      </w:r>
      <w:r w:rsidR="007302AF" w:rsidRPr="002C47B4">
        <w:rPr>
          <w:iCs/>
          <w:lang w:val="pt-PT"/>
        </w:rPr>
        <w:t>os itens relativos à deslocação entre creche/trabalho/casa.</w:t>
      </w:r>
      <w:r w:rsidR="00897130" w:rsidRPr="000A7351">
        <w:rPr>
          <w:iCs/>
          <w:lang w:val="pt-PT"/>
        </w:rPr>
        <w:t xml:space="preserve"> </w:t>
      </w:r>
    </w:p>
    <w:p w14:paraId="150DCEC0" w14:textId="7E20F05E" w:rsidR="001D7AF9" w:rsidRPr="000A7351" w:rsidRDefault="00897130" w:rsidP="00D075CA">
      <w:pPr>
        <w:spacing w:line="480" w:lineRule="auto"/>
        <w:ind w:firstLine="709"/>
        <w:rPr>
          <w:iCs/>
          <w:lang w:val="pt-PT"/>
        </w:rPr>
      </w:pPr>
      <w:r w:rsidRPr="000A7351">
        <w:rPr>
          <w:iCs/>
          <w:lang w:val="pt-PT"/>
        </w:rPr>
        <w:t xml:space="preserve">As </w:t>
      </w:r>
      <w:r w:rsidR="000A7351" w:rsidRPr="000A7351">
        <w:rPr>
          <w:iCs/>
          <w:lang w:val="pt-PT"/>
        </w:rPr>
        <w:t xml:space="preserve">versões preenchidas pelas </w:t>
      </w:r>
      <w:r w:rsidR="003F78FE">
        <w:rPr>
          <w:iCs/>
          <w:lang w:val="pt-PT"/>
        </w:rPr>
        <w:t xml:space="preserve">educadoras </w:t>
      </w:r>
      <w:r w:rsidR="00546D1A">
        <w:rPr>
          <w:iCs/>
          <w:lang w:val="pt-PT"/>
        </w:rPr>
        <w:t>são</w:t>
      </w:r>
      <w:r w:rsidR="003F78FE">
        <w:rPr>
          <w:iCs/>
          <w:lang w:val="pt-PT"/>
        </w:rPr>
        <w:t xml:space="preserve"> semelhante</w:t>
      </w:r>
      <w:r w:rsidR="00546D1A">
        <w:rPr>
          <w:iCs/>
          <w:lang w:val="pt-PT"/>
        </w:rPr>
        <w:t>s</w:t>
      </w:r>
      <w:r w:rsidR="003F78FE">
        <w:rPr>
          <w:iCs/>
          <w:lang w:val="pt-PT"/>
        </w:rPr>
        <w:t xml:space="preserve"> à</w:t>
      </w:r>
      <w:r w:rsidR="00546D1A">
        <w:rPr>
          <w:iCs/>
          <w:lang w:val="pt-PT"/>
        </w:rPr>
        <w:t>s</w:t>
      </w:r>
      <w:r w:rsidR="003F78FE">
        <w:rPr>
          <w:iCs/>
          <w:lang w:val="pt-PT"/>
        </w:rPr>
        <w:t xml:space="preserve"> das mães, </w:t>
      </w:r>
      <w:r w:rsidR="002C47B4">
        <w:rPr>
          <w:iCs/>
          <w:lang w:val="pt-PT"/>
        </w:rPr>
        <w:t xml:space="preserve">embora sejam excluídas </w:t>
      </w:r>
      <w:r w:rsidR="003F78FE">
        <w:rPr>
          <w:iCs/>
          <w:lang w:val="pt-PT"/>
        </w:rPr>
        <w:t xml:space="preserve">as </w:t>
      </w:r>
      <w:r w:rsidR="002C47B4">
        <w:rPr>
          <w:iCs/>
          <w:lang w:val="pt-PT"/>
        </w:rPr>
        <w:t>questões</w:t>
      </w:r>
      <w:r w:rsidR="002C47B4" w:rsidRPr="000A7351">
        <w:rPr>
          <w:iCs/>
          <w:lang w:val="pt-PT"/>
        </w:rPr>
        <w:t xml:space="preserve"> </w:t>
      </w:r>
      <w:r w:rsidR="000A7351" w:rsidRPr="000A7351">
        <w:rPr>
          <w:iCs/>
          <w:lang w:val="pt-PT"/>
        </w:rPr>
        <w:t>acerca das rotinas de amamentação</w:t>
      </w:r>
      <w:r w:rsidR="002C47B4">
        <w:rPr>
          <w:iCs/>
          <w:lang w:val="pt-PT"/>
        </w:rPr>
        <w:t>,</w:t>
      </w:r>
      <w:r w:rsidR="00546D1A">
        <w:rPr>
          <w:iCs/>
          <w:lang w:val="pt-PT"/>
        </w:rPr>
        <w:t xml:space="preserve"> manutenção das rotinas </w:t>
      </w:r>
      <w:r w:rsidR="002C47B4">
        <w:rPr>
          <w:iCs/>
          <w:lang w:val="pt-PT"/>
        </w:rPr>
        <w:t xml:space="preserve">do bebé </w:t>
      </w:r>
      <w:r w:rsidR="00546D1A">
        <w:rPr>
          <w:iCs/>
          <w:lang w:val="pt-PT"/>
        </w:rPr>
        <w:t>em casa</w:t>
      </w:r>
      <w:r w:rsidR="000A7351" w:rsidRPr="000A7351">
        <w:rPr>
          <w:iCs/>
          <w:lang w:val="pt-PT"/>
        </w:rPr>
        <w:t>, deslocação para a creche</w:t>
      </w:r>
      <w:r w:rsidR="004D006F">
        <w:rPr>
          <w:iCs/>
          <w:lang w:val="pt-PT"/>
        </w:rPr>
        <w:t>,</w:t>
      </w:r>
      <w:r w:rsidR="000A7351" w:rsidRPr="000A7351">
        <w:rPr>
          <w:iCs/>
          <w:lang w:val="pt-PT"/>
        </w:rPr>
        <w:t xml:space="preserve"> e questões acerca da forma como foi feita a gestão da transição </w:t>
      </w:r>
      <w:r w:rsidR="00546D1A">
        <w:rPr>
          <w:iCs/>
          <w:lang w:val="pt-PT"/>
        </w:rPr>
        <w:t xml:space="preserve">e adaptação </w:t>
      </w:r>
      <w:r w:rsidR="000A7351" w:rsidRPr="000A7351">
        <w:rPr>
          <w:iCs/>
          <w:lang w:val="pt-PT"/>
        </w:rPr>
        <w:t>do bebé por parte dos profissionais.</w:t>
      </w:r>
    </w:p>
    <w:p w14:paraId="4DC156DE" w14:textId="74782A29" w:rsidR="007A3C6C" w:rsidRPr="00E861FE" w:rsidRDefault="00CA770B" w:rsidP="00E861FE">
      <w:pPr>
        <w:spacing w:line="480" w:lineRule="auto"/>
        <w:ind w:firstLine="567"/>
        <w:jc w:val="both"/>
        <w:rPr>
          <w:color w:val="231F20"/>
          <w:lang w:val="pt-PT"/>
        </w:rPr>
      </w:pPr>
      <w:r>
        <w:rPr>
          <w:color w:val="000000"/>
          <w:lang w:val="pt-PT"/>
        </w:rPr>
        <w:t>Neste estudo, p</w:t>
      </w:r>
      <w:r w:rsidR="003F1E0C" w:rsidRPr="003F1E0C">
        <w:rPr>
          <w:color w:val="000000"/>
          <w:lang w:val="pt-PT"/>
        </w:rPr>
        <w:t>rocedeu-se</w:t>
      </w:r>
      <w:r w:rsidR="003F1E0C" w:rsidRPr="00324744">
        <w:rPr>
          <w:color w:val="000000"/>
          <w:lang w:val="pt-PT"/>
        </w:rPr>
        <w:t xml:space="preserve"> </w:t>
      </w:r>
      <w:r w:rsidR="003F1E0C">
        <w:rPr>
          <w:color w:val="000000"/>
          <w:lang w:val="pt-PT"/>
        </w:rPr>
        <w:t>à</w:t>
      </w:r>
      <w:r w:rsidR="003F1E0C" w:rsidRPr="00324744">
        <w:rPr>
          <w:color w:val="000000"/>
          <w:lang w:val="pt-PT"/>
        </w:rPr>
        <w:t xml:space="preserve"> análise fatorial exploratória</w:t>
      </w:r>
      <w:r>
        <w:rPr>
          <w:color w:val="000000"/>
          <w:lang w:val="pt-PT"/>
        </w:rPr>
        <w:t>,</w:t>
      </w:r>
      <w:r w:rsidR="003F1E0C" w:rsidRPr="00324744">
        <w:rPr>
          <w:color w:val="000000"/>
          <w:lang w:val="pt-PT"/>
        </w:rPr>
        <w:t xml:space="preserve"> </w:t>
      </w:r>
      <w:r w:rsidR="009C31D3">
        <w:rPr>
          <w:color w:val="000000"/>
          <w:lang w:val="pt-PT"/>
        </w:rPr>
        <w:t xml:space="preserve">com rotação </w:t>
      </w:r>
      <w:r w:rsidR="00B1472A">
        <w:rPr>
          <w:color w:val="000000"/>
          <w:lang w:val="pt-PT"/>
        </w:rPr>
        <w:t>Varimax</w:t>
      </w:r>
      <w:r>
        <w:rPr>
          <w:color w:val="000000"/>
          <w:lang w:val="pt-PT"/>
        </w:rPr>
        <w:t>,</w:t>
      </w:r>
      <w:r w:rsidR="00B1472A">
        <w:rPr>
          <w:color w:val="000000"/>
          <w:lang w:val="pt-PT"/>
        </w:rPr>
        <w:t xml:space="preserve"> </w:t>
      </w:r>
      <w:r w:rsidR="003F1E0C" w:rsidRPr="00324744">
        <w:rPr>
          <w:color w:val="000000"/>
          <w:lang w:val="pt-PT"/>
        </w:rPr>
        <w:t>para analisar a estrutura dimensional</w:t>
      </w:r>
      <w:r w:rsidR="003F1E0C">
        <w:rPr>
          <w:color w:val="000000"/>
          <w:lang w:val="pt-PT"/>
        </w:rPr>
        <w:t xml:space="preserve"> do </w:t>
      </w:r>
      <w:r w:rsidR="003F1E0C" w:rsidRPr="002C47B4">
        <w:rPr>
          <w:iCs/>
          <w:lang w:val="pt-PT"/>
        </w:rPr>
        <w:t>QEC</w:t>
      </w:r>
      <w:r w:rsidR="003F1E0C">
        <w:rPr>
          <w:iCs/>
          <w:lang w:val="pt-PT"/>
        </w:rPr>
        <w:t xml:space="preserve"> na versão para as mães e para as educadoras, para a </w:t>
      </w:r>
      <w:r w:rsidR="003F1E0C">
        <w:rPr>
          <w:iCs/>
          <w:lang w:val="pt-PT"/>
        </w:rPr>
        <w:lastRenderedPageBreak/>
        <w:t>primeira e para a quarta semana de permanência do bebé na creche.</w:t>
      </w:r>
      <w:r w:rsidR="00143530">
        <w:rPr>
          <w:iCs/>
          <w:lang w:val="pt-PT"/>
        </w:rPr>
        <w:t xml:space="preserve"> </w:t>
      </w:r>
      <w:r w:rsidR="00131253" w:rsidRPr="00143530">
        <w:rPr>
          <w:color w:val="231F20"/>
          <w:lang w:val="pt-PT"/>
        </w:rPr>
        <w:t>Foi aplicado o teste de Kaiser-Meyer-Olkin (KMO)</w:t>
      </w:r>
      <w:r w:rsidR="00131253">
        <w:rPr>
          <w:color w:val="231F20"/>
          <w:lang w:val="pt-PT"/>
        </w:rPr>
        <w:t xml:space="preserve"> </w:t>
      </w:r>
      <w:r w:rsidR="00131253" w:rsidRPr="00143530">
        <w:rPr>
          <w:color w:val="231F20"/>
          <w:lang w:val="pt-PT"/>
        </w:rPr>
        <w:t xml:space="preserve">para verificar </w:t>
      </w:r>
      <w:r>
        <w:rPr>
          <w:color w:val="231F20"/>
          <w:lang w:val="pt-PT"/>
        </w:rPr>
        <w:t xml:space="preserve">a adequabilidade dos </w:t>
      </w:r>
      <w:r w:rsidR="00EF5DA7">
        <w:rPr>
          <w:color w:val="231F20"/>
          <w:lang w:val="pt-PT"/>
        </w:rPr>
        <w:t>dados</w:t>
      </w:r>
      <w:r w:rsidR="00143530">
        <w:rPr>
          <w:color w:val="231F20"/>
          <w:lang w:val="pt-PT"/>
        </w:rPr>
        <w:t xml:space="preserve"> </w:t>
      </w:r>
      <w:r w:rsidR="00805A63" w:rsidRPr="00143530">
        <w:rPr>
          <w:color w:val="231F20"/>
          <w:lang w:val="pt-PT"/>
        </w:rPr>
        <w:t xml:space="preserve">(Pestana </w:t>
      </w:r>
      <w:r w:rsidR="00805A63">
        <w:rPr>
          <w:color w:val="231F20"/>
          <w:lang w:val="pt-PT"/>
        </w:rPr>
        <w:t>&amp;</w:t>
      </w:r>
      <w:r w:rsidR="00805A63" w:rsidRPr="00143530">
        <w:rPr>
          <w:color w:val="231F20"/>
          <w:lang w:val="pt-PT"/>
        </w:rPr>
        <w:t xml:space="preserve"> Gageiro, 200</w:t>
      </w:r>
      <w:r w:rsidR="00805A63">
        <w:rPr>
          <w:color w:val="231F20"/>
          <w:lang w:val="pt-PT"/>
        </w:rPr>
        <w:t>8</w:t>
      </w:r>
      <w:r w:rsidR="00805A63" w:rsidRPr="00143530">
        <w:rPr>
          <w:color w:val="231F20"/>
          <w:lang w:val="pt-PT"/>
        </w:rPr>
        <w:t>)</w:t>
      </w:r>
      <w:r w:rsidR="00805A63">
        <w:rPr>
          <w:color w:val="231F20"/>
          <w:lang w:val="pt-PT"/>
        </w:rPr>
        <w:t xml:space="preserve"> </w:t>
      </w:r>
      <w:r w:rsidR="00143530">
        <w:rPr>
          <w:color w:val="231F20"/>
          <w:lang w:val="pt-PT"/>
        </w:rPr>
        <w:t>e ver</w:t>
      </w:r>
      <w:r w:rsidR="00143530" w:rsidRPr="00143530">
        <w:rPr>
          <w:color w:val="231F20"/>
          <w:lang w:val="pt-PT"/>
        </w:rPr>
        <w:t>ificou-se</w:t>
      </w:r>
      <w:r w:rsidR="00131253" w:rsidRPr="00143530">
        <w:rPr>
          <w:color w:val="231F20"/>
          <w:lang w:val="pt-PT"/>
        </w:rPr>
        <w:t xml:space="preserve"> uma boa relação entre </w:t>
      </w:r>
      <w:r w:rsidR="00D83B4E">
        <w:rPr>
          <w:color w:val="231F20"/>
          <w:lang w:val="pt-PT"/>
        </w:rPr>
        <w:t xml:space="preserve">os </w:t>
      </w:r>
      <w:r w:rsidR="00EF5DA7">
        <w:rPr>
          <w:color w:val="231F20"/>
          <w:lang w:val="pt-PT"/>
        </w:rPr>
        <w:t>itens</w:t>
      </w:r>
      <w:r w:rsidR="00131253" w:rsidRPr="00143530">
        <w:rPr>
          <w:color w:val="231F20"/>
          <w:lang w:val="pt-PT"/>
        </w:rPr>
        <w:t>, confirmada pelo critério KMO</w:t>
      </w:r>
      <w:r w:rsidR="00D83B4E">
        <w:rPr>
          <w:color w:val="231F20"/>
          <w:lang w:val="pt-PT"/>
        </w:rPr>
        <w:t xml:space="preserve"> </w:t>
      </w:r>
      <w:r w:rsidR="00143530">
        <w:rPr>
          <w:color w:val="231F20"/>
          <w:lang w:val="pt-PT"/>
        </w:rPr>
        <w:t xml:space="preserve">entre .66 e .73 para as </w:t>
      </w:r>
      <w:r>
        <w:rPr>
          <w:color w:val="231F20"/>
          <w:lang w:val="pt-PT"/>
        </w:rPr>
        <w:t xml:space="preserve">quatro </w:t>
      </w:r>
      <w:r w:rsidR="00143530">
        <w:rPr>
          <w:color w:val="231F20"/>
          <w:lang w:val="pt-PT"/>
        </w:rPr>
        <w:t xml:space="preserve">versões do questionário </w:t>
      </w:r>
      <w:r w:rsidR="00A605FB" w:rsidRPr="009126A3">
        <w:rPr>
          <w:color w:val="000000"/>
          <w:lang w:val="pt-PT"/>
        </w:rPr>
        <w:t xml:space="preserve">e por um teste de </w:t>
      </w:r>
      <w:r w:rsidR="00A605FB" w:rsidRPr="009126A3">
        <w:rPr>
          <w:i/>
          <w:iCs/>
          <w:color w:val="000000"/>
          <w:lang w:val="pt-PT"/>
        </w:rPr>
        <w:t xml:space="preserve">Bartlett </w:t>
      </w:r>
      <w:r w:rsidR="00A605FB" w:rsidRPr="009126A3">
        <w:rPr>
          <w:color w:val="000000"/>
          <w:lang w:val="pt-PT"/>
        </w:rPr>
        <w:t>com um</w:t>
      </w:r>
      <w:r w:rsidR="00A605FB">
        <w:rPr>
          <w:color w:val="000000"/>
          <w:lang w:val="pt-PT"/>
        </w:rPr>
        <w:t xml:space="preserve"> nível de significância &lt;</w:t>
      </w:r>
      <w:r w:rsidR="00EF5DA7">
        <w:rPr>
          <w:color w:val="000000"/>
          <w:lang w:val="pt-PT"/>
        </w:rPr>
        <w:t>.</w:t>
      </w:r>
      <w:r w:rsidR="00A605FB">
        <w:rPr>
          <w:color w:val="000000"/>
          <w:lang w:val="pt-PT"/>
        </w:rPr>
        <w:t>001</w:t>
      </w:r>
      <w:r w:rsidR="00131253" w:rsidRPr="00143530">
        <w:rPr>
          <w:color w:val="231F20"/>
          <w:lang w:val="pt-PT"/>
        </w:rPr>
        <w:t>, permitindo proceder à análise fatorial de extração das</w:t>
      </w:r>
      <w:r w:rsidR="00D83B4E">
        <w:rPr>
          <w:color w:val="231F20"/>
          <w:lang w:val="pt-PT"/>
        </w:rPr>
        <w:t xml:space="preserve"> </w:t>
      </w:r>
      <w:r w:rsidR="00617A46">
        <w:rPr>
          <w:color w:val="231F20"/>
          <w:lang w:val="pt-PT"/>
        </w:rPr>
        <w:t xml:space="preserve">componentes principais. </w:t>
      </w:r>
      <w:r w:rsidR="00165CF1">
        <w:rPr>
          <w:color w:val="231F20"/>
          <w:lang w:val="pt-PT"/>
        </w:rPr>
        <w:t xml:space="preserve">Foi encontrada uma solução </w:t>
      </w:r>
      <w:r w:rsidR="00131253" w:rsidRPr="00D83B4E">
        <w:rPr>
          <w:color w:val="231F20"/>
          <w:lang w:val="pt-PT"/>
        </w:rPr>
        <w:t>a dois fatores</w:t>
      </w:r>
      <w:r w:rsidR="00165CF1">
        <w:rPr>
          <w:color w:val="231F20"/>
          <w:lang w:val="pt-PT"/>
        </w:rPr>
        <w:t xml:space="preserve"> para todas as versões do QEC</w:t>
      </w:r>
      <w:r w:rsidR="00131253" w:rsidRPr="00D83B4E">
        <w:rPr>
          <w:color w:val="231F20"/>
          <w:lang w:val="pt-PT"/>
        </w:rPr>
        <w:t xml:space="preserve">, por ser a solução </w:t>
      </w:r>
      <w:r w:rsidR="00E35274">
        <w:rPr>
          <w:color w:val="231F20"/>
          <w:lang w:val="pt-PT"/>
        </w:rPr>
        <w:t>mais</w:t>
      </w:r>
      <w:r w:rsidR="00131253" w:rsidRPr="00D83B4E">
        <w:rPr>
          <w:color w:val="231F20"/>
          <w:lang w:val="pt-PT"/>
        </w:rPr>
        <w:t xml:space="preserve"> aceitável.</w:t>
      </w:r>
      <w:r w:rsidR="007D3095">
        <w:rPr>
          <w:color w:val="231F20"/>
          <w:lang w:val="pt-PT"/>
        </w:rPr>
        <w:t xml:space="preserve"> Os itens relacionados com as r</w:t>
      </w:r>
      <w:r w:rsidR="00D83B4E">
        <w:rPr>
          <w:color w:val="231F20"/>
          <w:lang w:val="pt-PT"/>
        </w:rPr>
        <w:t>otinas</w:t>
      </w:r>
      <w:r w:rsidR="00131253" w:rsidRPr="00D83B4E">
        <w:rPr>
          <w:color w:val="231F20"/>
          <w:lang w:val="pt-PT"/>
        </w:rPr>
        <w:t xml:space="preserve"> (itens </w:t>
      </w:r>
      <w:r w:rsidR="00D83B4E">
        <w:rPr>
          <w:color w:val="231F20"/>
          <w:lang w:val="pt-PT"/>
        </w:rPr>
        <w:t>7, 8 e 9</w:t>
      </w:r>
      <w:r w:rsidR="007D3095">
        <w:rPr>
          <w:color w:val="231F20"/>
          <w:lang w:val="pt-PT"/>
        </w:rPr>
        <w:t>) foram</w:t>
      </w:r>
      <w:r w:rsidR="00131253" w:rsidRPr="00D83B4E">
        <w:rPr>
          <w:color w:val="231F20"/>
          <w:lang w:val="pt-PT"/>
        </w:rPr>
        <w:t xml:space="preserve"> retirado</w:t>
      </w:r>
      <w:r w:rsidR="007D3095">
        <w:rPr>
          <w:color w:val="231F20"/>
          <w:lang w:val="pt-PT"/>
        </w:rPr>
        <w:t>s</w:t>
      </w:r>
      <w:r w:rsidR="00131253" w:rsidRPr="00D83B4E">
        <w:rPr>
          <w:color w:val="231F20"/>
          <w:lang w:val="pt-PT"/>
        </w:rPr>
        <w:t xml:space="preserve"> porque </w:t>
      </w:r>
      <w:r w:rsidR="007D3095">
        <w:rPr>
          <w:color w:val="231F20"/>
          <w:lang w:val="pt-PT"/>
        </w:rPr>
        <w:t xml:space="preserve">não </w:t>
      </w:r>
      <w:r w:rsidR="007D3095" w:rsidRPr="00D83B4E">
        <w:rPr>
          <w:color w:val="231F20"/>
          <w:lang w:val="pt-PT"/>
        </w:rPr>
        <w:t>saturaram</w:t>
      </w:r>
      <w:r w:rsidR="007D3095">
        <w:rPr>
          <w:color w:val="231F20"/>
          <w:lang w:val="pt-PT"/>
        </w:rPr>
        <w:t xml:space="preserve"> em nenhum dos fatores encontrados. Foram encontrados os valores de saturação entre </w:t>
      </w:r>
      <w:r w:rsidR="00E3581A">
        <w:rPr>
          <w:color w:val="231F20"/>
          <w:lang w:val="pt-PT"/>
        </w:rPr>
        <w:t>.38</w:t>
      </w:r>
      <w:r w:rsidR="007D3095">
        <w:rPr>
          <w:color w:val="231F20"/>
          <w:lang w:val="pt-PT"/>
        </w:rPr>
        <w:t xml:space="preserve"> e </w:t>
      </w:r>
      <w:r w:rsidR="00E3581A">
        <w:rPr>
          <w:color w:val="231F20"/>
          <w:lang w:val="pt-PT"/>
        </w:rPr>
        <w:t>.90</w:t>
      </w:r>
      <w:r w:rsidR="007D3095">
        <w:rPr>
          <w:color w:val="231F20"/>
          <w:lang w:val="pt-PT"/>
        </w:rPr>
        <w:t xml:space="preserve">. A consistência interna dos fatores encontrados em cada versão do questionário variou entre </w:t>
      </w:r>
      <w:r w:rsidR="00E3581A">
        <w:rPr>
          <w:color w:val="231F20"/>
          <w:lang w:val="pt-PT"/>
        </w:rPr>
        <w:t>.64</w:t>
      </w:r>
      <w:r w:rsidR="007D3095">
        <w:rPr>
          <w:color w:val="231F20"/>
          <w:lang w:val="pt-PT"/>
        </w:rPr>
        <w:t xml:space="preserve"> e</w:t>
      </w:r>
      <w:r w:rsidR="00E3581A">
        <w:rPr>
          <w:color w:val="231F20"/>
          <w:lang w:val="pt-PT"/>
        </w:rPr>
        <w:t>.88</w:t>
      </w:r>
      <w:r w:rsidR="007D3095">
        <w:rPr>
          <w:color w:val="231F20"/>
          <w:lang w:val="pt-PT"/>
        </w:rPr>
        <w:t>.</w:t>
      </w:r>
      <w:r w:rsidR="00CA66EA">
        <w:rPr>
          <w:color w:val="231F20"/>
          <w:lang w:val="pt-PT"/>
        </w:rPr>
        <w:t xml:space="preserve"> </w:t>
      </w:r>
      <w:r w:rsidR="00974504">
        <w:rPr>
          <w:lang w:val="pt-PT"/>
        </w:rPr>
        <w:t>Com base na análise fa</w:t>
      </w:r>
      <w:r w:rsidR="00E861FE">
        <w:rPr>
          <w:lang w:val="pt-PT"/>
        </w:rPr>
        <w:t>torial descrita</w:t>
      </w:r>
      <w:r w:rsidR="00EF5DA7">
        <w:rPr>
          <w:lang w:val="pt-PT"/>
        </w:rPr>
        <w:t>, os dois fatores encontrados</w:t>
      </w:r>
      <w:r w:rsidR="00E861FE">
        <w:rPr>
          <w:lang w:val="pt-PT"/>
        </w:rPr>
        <w:t xml:space="preserve"> foram </w:t>
      </w:r>
      <w:r w:rsidR="00EF5DA7">
        <w:rPr>
          <w:lang w:val="pt-PT"/>
        </w:rPr>
        <w:t>denominados</w:t>
      </w:r>
      <w:r w:rsidR="00573140">
        <w:rPr>
          <w:lang w:val="pt-PT"/>
        </w:rPr>
        <w:t xml:space="preserve"> </w:t>
      </w:r>
      <w:r w:rsidR="00E861FE">
        <w:rPr>
          <w:lang w:val="pt-PT"/>
        </w:rPr>
        <w:t>Estado Emocional e Comunicação Família-creche</w:t>
      </w:r>
      <w:r w:rsidR="00982EEF" w:rsidRPr="00B4654A">
        <w:rPr>
          <w:lang w:val="pt-PT"/>
        </w:rPr>
        <w:t xml:space="preserve"> </w:t>
      </w:r>
      <w:r w:rsidR="000A7351" w:rsidRPr="00B4654A">
        <w:rPr>
          <w:lang w:val="pt-PT"/>
        </w:rPr>
        <w:t>(</w:t>
      </w:r>
      <w:r w:rsidR="00B4654A">
        <w:rPr>
          <w:lang w:val="pt-PT"/>
        </w:rPr>
        <w:t xml:space="preserve">ver </w:t>
      </w:r>
      <w:r w:rsidR="000A7351" w:rsidRPr="00B4654A">
        <w:rPr>
          <w:lang w:val="pt-PT"/>
        </w:rPr>
        <w:t xml:space="preserve">Quadro </w:t>
      </w:r>
      <w:r w:rsidR="00B4654A" w:rsidRPr="00B4654A">
        <w:rPr>
          <w:lang w:val="pt-PT"/>
        </w:rPr>
        <w:t>1)</w:t>
      </w:r>
      <w:r w:rsidR="00E861FE">
        <w:rPr>
          <w:lang w:val="pt-PT"/>
        </w:rPr>
        <w:t>.</w:t>
      </w:r>
    </w:p>
    <w:p w14:paraId="31E50A2E" w14:textId="631BA7CE" w:rsidR="00A33CDC" w:rsidRPr="00673DA1" w:rsidRDefault="00850F41" w:rsidP="007A3C6C">
      <w:pPr>
        <w:spacing w:line="480" w:lineRule="auto"/>
        <w:ind w:firstLine="567"/>
        <w:jc w:val="both"/>
        <w:rPr>
          <w:color w:val="000000" w:themeColor="text1"/>
          <w:lang w:val="pt-PT"/>
        </w:rPr>
      </w:pPr>
      <w:r w:rsidRPr="00673DA1">
        <w:rPr>
          <w:i/>
          <w:color w:val="000000" w:themeColor="text1"/>
          <w:lang w:val="pt-PT"/>
        </w:rPr>
        <w:t>Questionário de características s</w:t>
      </w:r>
      <w:r w:rsidR="00F9083D" w:rsidRPr="00673DA1">
        <w:rPr>
          <w:i/>
          <w:color w:val="000000" w:themeColor="text1"/>
          <w:lang w:val="pt-PT"/>
        </w:rPr>
        <w:t>o</w:t>
      </w:r>
      <w:r w:rsidRPr="00673DA1">
        <w:rPr>
          <w:i/>
          <w:color w:val="000000" w:themeColor="text1"/>
          <w:lang w:val="pt-PT"/>
        </w:rPr>
        <w:t xml:space="preserve">ciodemográficas da família </w:t>
      </w:r>
      <w:r w:rsidR="00F9083D" w:rsidRPr="00673DA1">
        <w:rPr>
          <w:color w:val="000000" w:themeColor="text1"/>
          <w:lang w:val="pt-PT"/>
        </w:rPr>
        <w:t xml:space="preserve">(Pessanha, Barros, Pinto, &amp; Cadima, 2013). </w:t>
      </w:r>
      <w:r w:rsidR="00A33CDC" w:rsidRPr="00673DA1">
        <w:rPr>
          <w:color w:val="000000" w:themeColor="text1"/>
          <w:lang w:val="pt-PT"/>
        </w:rPr>
        <w:t>Este questionário</w:t>
      </w:r>
      <w:r w:rsidR="00673DA1">
        <w:rPr>
          <w:color w:val="000000" w:themeColor="text1"/>
          <w:lang w:val="pt-PT"/>
        </w:rPr>
        <w:t xml:space="preserve"> </w:t>
      </w:r>
      <w:r w:rsidR="00A33CDC" w:rsidRPr="00673DA1">
        <w:rPr>
          <w:color w:val="000000" w:themeColor="text1"/>
          <w:lang w:val="pt-PT"/>
        </w:rPr>
        <w:t xml:space="preserve">é constituído por 13 itens e permite recolher informação </w:t>
      </w:r>
      <w:r w:rsidR="00F9083D" w:rsidRPr="00673DA1">
        <w:rPr>
          <w:color w:val="000000" w:themeColor="text1"/>
          <w:lang w:val="pt-PT"/>
        </w:rPr>
        <w:t xml:space="preserve">sociodemográfica das famílias dos bebés, como: </w:t>
      </w:r>
      <w:r w:rsidR="00A33CDC" w:rsidRPr="00673DA1">
        <w:rPr>
          <w:color w:val="000000" w:themeColor="text1"/>
          <w:lang w:val="pt-PT"/>
        </w:rPr>
        <w:t>características dos elementos do agregado familiar (sexo, idade, nacionalidade, etnia, nível de escolaridade, entre outros), rendimento económico</w:t>
      </w:r>
      <w:r w:rsidR="00F9083D" w:rsidRPr="00673DA1">
        <w:rPr>
          <w:color w:val="000000" w:themeColor="text1"/>
          <w:lang w:val="pt-PT"/>
        </w:rPr>
        <w:t xml:space="preserve"> do agregado familiar</w:t>
      </w:r>
      <w:r w:rsidR="00A33CDC" w:rsidRPr="00673DA1">
        <w:rPr>
          <w:color w:val="000000" w:themeColor="text1"/>
          <w:lang w:val="pt-PT"/>
        </w:rPr>
        <w:t>, acontecimentos relevantes na vida da criança (morte de familiares, desemprego, divórcio, entre outros) e informações de saúde de familiares próximos (internamento, depressão, doenças crónicas, entre outros)</w:t>
      </w:r>
      <w:r w:rsidR="00F9083D" w:rsidRPr="00673DA1">
        <w:rPr>
          <w:color w:val="000000" w:themeColor="text1"/>
          <w:lang w:val="pt-PT"/>
        </w:rPr>
        <w:t>.</w:t>
      </w:r>
    </w:p>
    <w:p w14:paraId="38EF0B14" w14:textId="4930A903" w:rsidR="00A33CDC" w:rsidRPr="00673DA1" w:rsidRDefault="00850F41" w:rsidP="00850F41">
      <w:pPr>
        <w:spacing w:line="480" w:lineRule="auto"/>
        <w:ind w:firstLine="567"/>
        <w:jc w:val="both"/>
        <w:rPr>
          <w:color w:val="000000" w:themeColor="text1"/>
          <w:lang w:val="pt-PT"/>
        </w:rPr>
      </w:pPr>
      <w:r w:rsidRPr="00673DA1">
        <w:rPr>
          <w:i/>
          <w:color w:val="000000" w:themeColor="text1"/>
          <w:lang w:val="pt-PT"/>
        </w:rPr>
        <w:t xml:space="preserve">Questionário de características estruturais da creche </w:t>
      </w:r>
      <w:r w:rsidR="00F9083D" w:rsidRPr="00673DA1">
        <w:rPr>
          <w:color w:val="000000" w:themeColor="text1"/>
          <w:lang w:val="pt-PT"/>
        </w:rPr>
        <w:t>(Barros, Pessanha, Pinto, &amp; Cadima, 2013). E</w:t>
      </w:r>
      <w:r w:rsidR="00A33CDC" w:rsidRPr="00673DA1">
        <w:rPr>
          <w:color w:val="000000" w:themeColor="text1"/>
          <w:lang w:val="pt-PT"/>
        </w:rPr>
        <w:t xml:space="preserve">ste questionário </w:t>
      </w:r>
      <w:r w:rsidR="00F9083D" w:rsidRPr="00673DA1">
        <w:rPr>
          <w:color w:val="000000" w:themeColor="text1"/>
          <w:lang w:val="pt-PT"/>
        </w:rPr>
        <w:t xml:space="preserve">foi utilizado para se recolher </w:t>
      </w:r>
      <w:r w:rsidR="00A33CDC" w:rsidRPr="00673DA1">
        <w:rPr>
          <w:color w:val="000000" w:themeColor="text1"/>
          <w:lang w:val="pt-PT"/>
        </w:rPr>
        <w:t>informação de caráter estrutural sobre as salas de b</w:t>
      </w:r>
      <w:r w:rsidR="00900967" w:rsidRPr="00673DA1">
        <w:rPr>
          <w:color w:val="000000" w:themeColor="text1"/>
          <w:lang w:val="pt-PT"/>
        </w:rPr>
        <w:t>erçário e os profissionais que nelas</w:t>
      </w:r>
      <w:r w:rsidR="00A33CDC" w:rsidRPr="00673DA1">
        <w:rPr>
          <w:color w:val="000000" w:themeColor="text1"/>
          <w:lang w:val="pt-PT"/>
        </w:rPr>
        <w:t xml:space="preserve"> trabalham. Preferencialmente, </w:t>
      </w:r>
      <w:r w:rsidR="00900967" w:rsidRPr="00673DA1">
        <w:rPr>
          <w:color w:val="000000" w:themeColor="text1"/>
          <w:lang w:val="pt-PT"/>
        </w:rPr>
        <w:t>o</w:t>
      </w:r>
      <w:r w:rsidR="00A33CDC" w:rsidRPr="00673DA1">
        <w:rPr>
          <w:color w:val="000000" w:themeColor="text1"/>
          <w:lang w:val="pt-PT"/>
        </w:rPr>
        <w:t xml:space="preserve"> preenchimento</w:t>
      </w:r>
      <w:r w:rsidR="00900967" w:rsidRPr="00673DA1">
        <w:rPr>
          <w:color w:val="000000" w:themeColor="text1"/>
          <w:lang w:val="pt-PT"/>
        </w:rPr>
        <w:t xml:space="preserve"> do questionário era </w:t>
      </w:r>
      <w:r w:rsidR="00F9083D" w:rsidRPr="00673DA1">
        <w:rPr>
          <w:color w:val="000000" w:themeColor="text1"/>
          <w:lang w:val="pt-PT"/>
        </w:rPr>
        <w:t>feito pelo</w:t>
      </w:r>
      <w:r w:rsidR="00A33CDC" w:rsidRPr="00673DA1">
        <w:rPr>
          <w:color w:val="000000" w:themeColor="text1"/>
          <w:lang w:val="pt-PT"/>
        </w:rPr>
        <w:t xml:space="preserve"> profissional que passava mais tempo na sala com o grupo de bebés. Este instrumento contém 18 itens e permite obter informações acerca das características dos profissionais (idade, habilitações académicas, formação na área, </w:t>
      </w:r>
      <w:r w:rsidR="00A33CDC" w:rsidRPr="00673DA1">
        <w:rPr>
          <w:color w:val="000000" w:themeColor="text1"/>
          <w:lang w:val="pt-PT"/>
        </w:rPr>
        <w:lastRenderedPageBreak/>
        <w:t>número de horas do profissional na creche, entre outros), bem como informações acerca do funcionamento da sala (descrição das rotinas, espaços utilizados na sala, existência de planos escritos, entre outros).</w:t>
      </w:r>
      <w:r w:rsidR="00445380">
        <w:rPr>
          <w:color w:val="000000" w:themeColor="text1"/>
          <w:lang w:val="pt-PT"/>
        </w:rPr>
        <w:t xml:space="preserve"> O número de horas de permanência do bebé na creche foi recolhido através de um registo diário da hora de entrada e saído do bebé na creche na primeira e quarta semana de frequência.</w:t>
      </w:r>
    </w:p>
    <w:p w14:paraId="0D2E688E" w14:textId="4E5E3C7E" w:rsidR="00382A38" w:rsidRPr="00D435FB" w:rsidRDefault="00382A38" w:rsidP="00445380">
      <w:pPr>
        <w:spacing w:line="480" w:lineRule="auto"/>
        <w:ind w:firstLine="567"/>
        <w:jc w:val="both"/>
        <w:rPr>
          <w:i/>
          <w:lang w:val="pt-PT"/>
        </w:rPr>
      </w:pPr>
      <w:r w:rsidRPr="00D435FB">
        <w:rPr>
          <w:i/>
          <w:lang w:val="pt-PT"/>
        </w:rPr>
        <w:t>Procedimentos</w:t>
      </w:r>
    </w:p>
    <w:p w14:paraId="486DC443" w14:textId="77777777" w:rsidR="00D017F3" w:rsidRPr="00D435FB" w:rsidRDefault="00C641FE" w:rsidP="00A40544">
      <w:pPr>
        <w:spacing w:line="480" w:lineRule="auto"/>
        <w:ind w:firstLine="709"/>
        <w:rPr>
          <w:i/>
          <w:lang w:val="pt-PT"/>
        </w:rPr>
      </w:pPr>
      <w:r w:rsidRPr="00D435FB">
        <w:rPr>
          <w:i/>
          <w:lang w:val="pt-PT"/>
        </w:rPr>
        <w:t>Recolha de dados</w:t>
      </w:r>
    </w:p>
    <w:p w14:paraId="360F0C6B" w14:textId="2E96D046" w:rsidR="0052155A" w:rsidRDefault="00EF16BE" w:rsidP="0052155A">
      <w:pPr>
        <w:spacing w:line="480" w:lineRule="auto"/>
        <w:ind w:firstLine="709"/>
        <w:rPr>
          <w:lang w:val="pt-PT"/>
        </w:rPr>
      </w:pPr>
      <w:r>
        <w:rPr>
          <w:lang w:val="pt-PT"/>
        </w:rPr>
        <w:t>A</w:t>
      </w:r>
      <w:r w:rsidRPr="004E791E">
        <w:rPr>
          <w:lang w:val="pt-PT"/>
        </w:rPr>
        <w:t xml:space="preserve">ntes da entrada </w:t>
      </w:r>
      <w:r>
        <w:rPr>
          <w:lang w:val="pt-PT"/>
        </w:rPr>
        <w:t xml:space="preserve">do bebé </w:t>
      </w:r>
      <w:r w:rsidRPr="004E791E">
        <w:rPr>
          <w:lang w:val="pt-PT"/>
        </w:rPr>
        <w:t>na creche</w:t>
      </w:r>
      <w:r>
        <w:rPr>
          <w:lang w:val="pt-PT"/>
        </w:rPr>
        <w:t>, em</w:t>
      </w:r>
      <w:r w:rsidR="004E791E" w:rsidRPr="004E791E">
        <w:rPr>
          <w:lang w:val="pt-PT"/>
        </w:rPr>
        <w:t xml:space="preserve"> contexto familiar, foi pedido aos pais que respondes</w:t>
      </w:r>
      <w:r w:rsidR="00996934">
        <w:rPr>
          <w:lang w:val="pt-PT"/>
        </w:rPr>
        <w:t>sem a</w:t>
      </w:r>
      <w:r w:rsidR="003F78FE">
        <w:rPr>
          <w:lang w:val="pt-PT"/>
        </w:rPr>
        <w:t xml:space="preserve"> questões acerca das</w:t>
      </w:r>
      <w:r w:rsidR="00996934">
        <w:rPr>
          <w:lang w:val="pt-PT"/>
        </w:rPr>
        <w:t xml:space="preserve"> cara</w:t>
      </w:r>
      <w:r w:rsidR="004E791E" w:rsidRPr="004E791E">
        <w:rPr>
          <w:lang w:val="pt-PT"/>
        </w:rPr>
        <w:t>terísticas sociodemográficas da família</w:t>
      </w:r>
      <w:r w:rsidR="003F78FE">
        <w:rPr>
          <w:lang w:val="pt-PT"/>
        </w:rPr>
        <w:t>, para caracterização dos participantes e outros objetivos do projeto mais amplo</w:t>
      </w:r>
      <w:r w:rsidR="004E791E" w:rsidRPr="004E791E">
        <w:rPr>
          <w:lang w:val="pt-PT"/>
        </w:rPr>
        <w:t xml:space="preserve">. </w:t>
      </w:r>
      <w:r>
        <w:rPr>
          <w:lang w:val="pt-PT"/>
        </w:rPr>
        <w:t>O</w:t>
      </w:r>
      <w:r w:rsidR="004E791E" w:rsidRPr="004E791E">
        <w:rPr>
          <w:lang w:val="pt-PT"/>
        </w:rPr>
        <w:t xml:space="preserve"> </w:t>
      </w:r>
      <w:r w:rsidR="003F78FE">
        <w:rPr>
          <w:lang w:val="pt-PT"/>
        </w:rPr>
        <w:t>QEC</w:t>
      </w:r>
      <w:r w:rsidR="004E3AB8">
        <w:rPr>
          <w:lang w:val="pt-PT"/>
        </w:rPr>
        <w:t xml:space="preserve">, </w:t>
      </w:r>
      <w:r w:rsidR="004E791E" w:rsidRPr="004E791E">
        <w:rPr>
          <w:lang w:val="pt-PT"/>
        </w:rPr>
        <w:t xml:space="preserve">na versão para </w:t>
      </w:r>
      <w:r w:rsidR="00AA0B4B">
        <w:rPr>
          <w:lang w:val="pt-PT"/>
        </w:rPr>
        <w:t>mães</w:t>
      </w:r>
      <w:r w:rsidR="004E3AB8">
        <w:rPr>
          <w:lang w:val="pt-PT"/>
        </w:rPr>
        <w:t xml:space="preserve"> e para</w:t>
      </w:r>
      <w:r w:rsidR="004E791E" w:rsidRPr="004E791E">
        <w:rPr>
          <w:lang w:val="pt-PT"/>
        </w:rPr>
        <w:t xml:space="preserve"> educadores, </w:t>
      </w:r>
      <w:r>
        <w:rPr>
          <w:lang w:val="pt-PT"/>
        </w:rPr>
        <w:t xml:space="preserve">foi preenchido em contexto de creche, por </w:t>
      </w:r>
      <w:r w:rsidR="00AA0B4B">
        <w:rPr>
          <w:lang w:val="pt-PT"/>
        </w:rPr>
        <w:t>mães</w:t>
      </w:r>
      <w:r>
        <w:rPr>
          <w:lang w:val="pt-PT"/>
        </w:rPr>
        <w:t xml:space="preserve"> e por educadoras</w:t>
      </w:r>
      <w:r w:rsidR="00EF5DA7">
        <w:rPr>
          <w:lang w:val="pt-PT"/>
        </w:rPr>
        <w:t>,</w:t>
      </w:r>
      <w:r>
        <w:rPr>
          <w:lang w:val="pt-PT"/>
        </w:rPr>
        <w:t xml:space="preserve"> separadamente, </w:t>
      </w:r>
      <w:r w:rsidR="004E791E" w:rsidRPr="004E791E">
        <w:rPr>
          <w:lang w:val="pt-PT"/>
        </w:rPr>
        <w:t xml:space="preserve">na primeira e quarta semanas após a entrada </w:t>
      </w:r>
      <w:r w:rsidR="004E3AB8">
        <w:rPr>
          <w:lang w:val="pt-PT"/>
        </w:rPr>
        <w:t>do bebé neste contexto</w:t>
      </w:r>
      <w:r w:rsidR="004E791E" w:rsidRPr="004E791E">
        <w:rPr>
          <w:lang w:val="pt-PT"/>
        </w:rPr>
        <w:t>.</w:t>
      </w:r>
      <w:r>
        <w:rPr>
          <w:lang w:val="pt-PT"/>
        </w:rPr>
        <w:t xml:space="preserve"> A recolha de dados decorreu entre</w:t>
      </w:r>
      <w:r w:rsidR="0052155A">
        <w:rPr>
          <w:lang w:val="pt-PT"/>
        </w:rPr>
        <w:t xml:space="preserve"> </w:t>
      </w:r>
      <w:r w:rsidR="0052155A" w:rsidRPr="0052155A">
        <w:rPr>
          <w:lang w:val="pt-PT"/>
        </w:rPr>
        <w:t>junho de 2013 e m</w:t>
      </w:r>
      <w:r w:rsidR="003A500D">
        <w:rPr>
          <w:lang w:val="pt-PT"/>
        </w:rPr>
        <w:t>arço de 2014.</w:t>
      </w:r>
    </w:p>
    <w:p w14:paraId="7A5C22AF" w14:textId="77777777" w:rsidR="005C4DC9" w:rsidRPr="00D435FB" w:rsidRDefault="002471B0" w:rsidP="004E791E">
      <w:pPr>
        <w:spacing w:line="480" w:lineRule="auto"/>
        <w:ind w:firstLine="709"/>
        <w:rPr>
          <w:i/>
          <w:lang w:val="pt-PT"/>
        </w:rPr>
      </w:pPr>
      <w:r w:rsidRPr="00D435FB">
        <w:rPr>
          <w:i/>
          <w:lang w:val="pt-PT"/>
        </w:rPr>
        <w:t>Análise de dados</w:t>
      </w:r>
    </w:p>
    <w:p w14:paraId="3BAB8E28" w14:textId="029931A4" w:rsidR="00982EEF" w:rsidRPr="009B21FA" w:rsidRDefault="00982EEF" w:rsidP="009B21FA">
      <w:pPr>
        <w:spacing w:line="480" w:lineRule="auto"/>
        <w:ind w:firstLine="709"/>
        <w:rPr>
          <w:lang w:val="pt-PT"/>
        </w:rPr>
      </w:pPr>
      <w:r w:rsidRPr="00982EEF">
        <w:rPr>
          <w:lang w:val="pt-PT"/>
        </w:rPr>
        <w:t xml:space="preserve">De modo </w:t>
      </w:r>
      <w:r w:rsidRPr="009308D0">
        <w:rPr>
          <w:lang w:val="pt-PT"/>
        </w:rPr>
        <w:t xml:space="preserve">a responder aos objetivos </w:t>
      </w:r>
      <w:r w:rsidR="00386C19" w:rsidRPr="009308D0">
        <w:rPr>
          <w:lang w:val="pt-PT"/>
        </w:rPr>
        <w:t xml:space="preserve">do presente estudo, </w:t>
      </w:r>
      <w:r w:rsidRPr="009308D0">
        <w:rPr>
          <w:lang w:val="pt-PT"/>
        </w:rPr>
        <w:t>recorreu-se à</w:t>
      </w:r>
      <w:r w:rsidR="00386C19" w:rsidRPr="009308D0">
        <w:rPr>
          <w:lang w:val="pt-PT"/>
        </w:rPr>
        <w:t xml:space="preserve"> estatística descritiva e inf</w:t>
      </w:r>
      <w:r w:rsidRPr="009308D0">
        <w:rPr>
          <w:lang w:val="pt-PT"/>
        </w:rPr>
        <w:t>erencial</w:t>
      </w:r>
      <w:r w:rsidR="009B21FA" w:rsidRPr="009308D0">
        <w:rPr>
          <w:lang w:val="pt-PT"/>
        </w:rPr>
        <w:t xml:space="preserve"> (análises de correlação e de diferenças de</w:t>
      </w:r>
      <w:r w:rsidR="009308D0" w:rsidRPr="009308D0">
        <w:rPr>
          <w:lang w:val="pt-PT"/>
        </w:rPr>
        <w:t xml:space="preserve"> </w:t>
      </w:r>
      <w:r w:rsidR="009B21FA" w:rsidRPr="009308D0">
        <w:rPr>
          <w:lang w:val="pt-PT"/>
        </w:rPr>
        <w:t>médias</w:t>
      </w:r>
      <w:r w:rsidR="00C97A01">
        <w:rPr>
          <w:lang w:val="pt-PT"/>
        </w:rPr>
        <w:t xml:space="preserve"> para medidas repetidas</w:t>
      </w:r>
      <w:r w:rsidR="009B21FA" w:rsidRPr="009308D0">
        <w:rPr>
          <w:lang w:val="pt-PT"/>
        </w:rPr>
        <w:t>).</w:t>
      </w:r>
      <w:r w:rsidR="00386C19" w:rsidRPr="00982EEF">
        <w:rPr>
          <w:lang w:val="pt-PT"/>
        </w:rPr>
        <w:t xml:space="preserve"> </w:t>
      </w:r>
      <w:r w:rsidRPr="00982EEF">
        <w:rPr>
          <w:lang w:val="pt-PT"/>
        </w:rPr>
        <w:t xml:space="preserve">Utilizaram-se </w:t>
      </w:r>
      <w:r w:rsidR="00386C19" w:rsidRPr="00982EEF">
        <w:rPr>
          <w:bCs/>
          <w:lang w:val="pt-PT"/>
        </w:rPr>
        <w:t xml:space="preserve">as convenções propostas por Cohen (1992), considerando-se pequeno um </w:t>
      </w:r>
      <w:r w:rsidR="00386C19" w:rsidRPr="00982EEF">
        <w:rPr>
          <w:bCs/>
          <w:i/>
          <w:iCs/>
          <w:lang w:val="pt-PT"/>
        </w:rPr>
        <w:t>r</w:t>
      </w:r>
      <w:r w:rsidR="00386C19" w:rsidRPr="00982EEF">
        <w:rPr>
          <w:bCs/>
          <w:lang w:val="pt-PT"/>
        </w:rPr>
        <w:t xml:space="preserve"> de .10 (associação fraca), médio um </w:t>
      </w:r>
      <w:r w:rsidR="00386C19" w:rsidRPr="00982EEF">
        <w:rPr>
          <w:bCs/>
          <w:i/>
          <w:iCs/>
          <w:lang w:val="pt-PT"/>
        </w:rPr>
        <w:t>r</w:t>
      </w:r>
      <w:r w:rsidR="00386C19" w:rsidRPr="00982EEF">
        <w:rPr>
          <w:bCs/>
          <w:lang w:val="pt-PT"/>
        </w:rPr>
        <w:t xml:space="preserve"> de .30 (associação moderada) e grande um </w:t>
      </w:r>
      <w:r w:rsidR="00386C19" w:rsidRPr="00982EEF">
        <w:rPr>
          <w:bCs/>
          <w:i/>
          <w:iCs/>
          <w:lang w:val="pt-PT"/>
        </w:rPr>
        <w:t>r</w:t>
      </w:r>
      <w:r w:rsidR="00386C19" w:rsidRPr="00982EEF">
        <w:rPr>
          <w:bCs/>
          <w:lang w:val="pt-PT"/>
        </w:rPr>
        <w:t xml:space="preserve"> de .50 (associação forte)</w:t>
      </w:r>
      <w:r w:rsidRPr="00982EEF">
        <w:rPr>
          <w:bCs/>
          <w:lang w:val="pt-PT"/>
        </w:rPr>
        <w:t xml:space="preserve">. Teve-se ainda como </w:t>
      </w:r>
      <w:r w:rsidR="00386C19" w:rsidRPr="00982EEF">
        <w:rPr>
          <w:bCs/>
          <w:lang w:val="pt-PT"/>
        </w:rPr>
        <w:t>referência o nível de significância de .05 (cf. Field, 2005)</w:t>
      </w:r>
      <w:r>
        <w:rPr>
          <w:bCs/>
          <w:lang w:val="pt-PT"/>
        </w:rPr>
        <w:t>.</w:t>
      </w:r>
    </w:p>
    <w:p w14:paraId="3F7974AA" w14:textId="77777777" w:rsidR="008A1C79" w:rsidRPr="00D435FB" w:rsidRDefault="00382A38" w:rsidP="00954865">
      <w:pPr>
        <w:spacing w:line="480" w:lineRule="auto"/>
        <w:jc w:val="center"/>
        <w:rPr>
          <w:lang w:val="pt-PT"/>
        </w:rPr>
      </w:pPr>
      <w:r w:rsidRPr="00D435FB">
        <w:rPr>
          <w:lang w:val="pt-PT"/>
        </w:rPr>
        <w:t>Resultados</w:t>
      </w:r>
    </w:p>
    <w:p w14:paraId="5E064E40" w14:textId="1E7FA6A1" w:rsidR="0044722D" w:rsidRPr="00F05161" w:rsidRDefault="004F288B" w:rsidP="00AA32BB">
      <w:pPr>
        <w:spacing w:line="480" w:lineRule="auto"/>
        <w:ind w:firstLine="708"/>
        <w:rPr>
          <w:lang w:val="pt-PT"/>
        </w:rPr>
      </w:pPr>
      <w:r w:rsidRPr="00FE6F2D">
        <w:rPr>
          <w:lang w:val="pt-PT"/>
        </w:rPr>
        <w:t>Num primeiro momento</w:t>
      </w:r>
      <w:r>
        <w:rPr>
          <w:lang w:val="pt-PT"/>
        </w:rPr>
        <w:t>,</w:t>
      </w:r>
      <w:r w:rsidR="008933A2">
        <w:rPr>
          <w:lang w:val="pt-PT"/>
        </w:rPr>
        <w:t xml:space="preserve"> s</w:t>
      </w:r>
      <w:r w:rsidRPr="004F288B">
        <w:rPr>
          <w:lang w:val="pt-PT"/>
        </w:rPr>
        <w:t>ão descritas as variáveis que correspondem à perceção d</w:t>
      </w:r>
      <w:r w:rsidR="00D92405">
        <w:rPr>
          <w:lang w:val="pt-PT"/>
        </w:rPr>
        <w:t>a</w:t>
      </w:r>
      <w:r w:rsidRPr="004F288B">
        <w:rPr>
          <w:lang w:val="pt-PT"/>
        </w:rPr>
        <w:t xml:space="preserve">s </w:t>
      </w:r>
      <w:r w:rsidR="00D92405">
        <w:rPr>
          <w:lang w:val="pt-PT"/>
        </w:rPr>
        <w:t>mães</w:t>
      </w:r>
      <w:r w:rsidRPr="004F288B">
        <w:rPr>
          <w:lang w:val="pt-PT"/>
        </w:rPr>
        <w:t xml:space="preserve"> e</w:t>
      </w:r>
      <w:r>
        <w:rPr>
          <w:lang w:val="pt-PT"/>
        </w:rPr>
        <w:t>,</w:t>
      </w:r>
      <w:r w:rsidRPr="004F288B">
        <w:rPr>
          <w:lang w:val="pt-PT"/>
        </w:rPr>
        <w:t xml:space="preserve"> de seguida</w:t>
      </w:r>
      <w:r>
        <w:rPr>
          <w:lang w:val="pt-PT"/>
        </w:rPr>
        <w:t>,</w:t>
      </w:r>
      <w:r w:rsidRPr="004F288B">
        <w:rPr>
          <w:lang w:val="pt-PT"/>
        </w:rPr>
        <w:t xml:space="preserve"> as que dizem respeito à perceção dos educadores, ambas relativamente </w:t>
      </w:r>
      <w:r>
        <w:rPr>
          <w:lang w:val="pt-PT"/>
        </w:rPr>
        <w:t>ao</w:t>
      </w:r>
      <w:r w:rsidRPr="004F288B">
        <w:rPr>
          <w:lang w:val="pt-PT"/>
        </w:rPr>
        <w:t xml:space="preserve"> estado emocional</w:t>
      </w:r>
      <w:r>
        <w:rPr>
          <w:lang w:val="pt-PT"/>
        </w:rPr>
        <w:t xml:space="preserve"> do bebé</w:t>
      </w:r>
      <w:r w:rsidR="009C31D3">
        <w:rPr>
          <w:lang w:val="pt-PT"/>
        </w:rPr>
        <w:t xml:space="preserve"> </w:t>
      </w:r>
      <w:r>
        <w:rPr>
          <w:lang w:val="pt-PT"/>
        </w:rPr>
        <w:t xml:space="preserve">e à </w:t>
      </w:r>
      <w:r w:rsidRPr="004F288B">
        <w:rPr>
          <w:lang w:val="pt-PT"/>
        </w:rPr>
        <w:t>comunicação família-creche</w:t>
      </w:r>
      <w:r w:rsidR="00466695">
        <w:rPr>
          <w:lang w:val="pt-PT"/>
        </w:rPr>
        <w:t xml:space="preserve"> (Quadro 1)</w:t>
      </w:r>
      <w:r w:rsidR="002B3A8F">
        <w:rPr>
          <w:lang w:val="pt-PT"/>
        </w:rPr>
        <w:t xml:space="preserve">. </w:t>
      </w:r>
      <w:r w:rsidR="00466695">
        <w:rPr>
          <w:lang w:val="pt-PT"/>
        </w:rPr>
        <w:t>O</w:t>
      </w:r>
      <w:r w:rsidR="0044722D">
        <w:rPr>
          <w:lang w:val="pt-PT"/>
        </w:rPr>
        <w:t xml:space="preserve"> valor global relativo ao Estado Emocional dos bebés percebido </w:t>
      </w:r>
      <w:r w:rsidR="00DF7DC5">
        <w:rPr>
          <w:lang w:val="pt-PT"/>
        </w:rPr>
        <w:t>pelas mães</w:t>
      </w:r>
      <w:r w:rsidR="0044722D">
        <w:rPr>
          <w:lang w:val="pt-PT"/>
        </w:rPr>
        <w:t xml:space="preserve"> apresentava uma grande amplitud</w:t>
      </w:r>
      <w:r w:rsidR="001909C0">
        <w:rPr>
          <w:lang w:val="pt-PT"/>
        </w:rPr>
        <w:t>e</w:t>
      </w:r>
      <w:r w:rsidR="00472808">
        <w:rPr>
          <w:lang w:val="pt-PT"/>
        </w:rPr>
        <w:t xml:space="preserve"> </w:t>
      </w:r>
      <w:r w:rsidR="00472808">
        <w:rPr>
          <w:lang w:val="pt-PT"/>
        </w:rPr>
        <w:lastRenderedPageBreak/>
        <w:t>(</w:t>
      </w:r>
      <w:r w:rsidR="000A1BDD">
        <w:rPr>
          <w:lang w:val="pt-PT"/>
        </w:rPr>
        <w:t>c</w:t>
      </w:r>
      <w:r w:rsidR="00472808">
        <w:rPr>
          <w:lang w:val="pt-PT"/>
        </w:rPr>
        <w:t>om valores mínimos de 2.5 e máximos de 6)</w:t>
      </w:r>
      <w:r w:rsidR="0044722D">
        <w:rPr>
          <w:lang w:val="pt-PT"/>
        </w:rPr>
        <w:t>, sendo o valor médio bastante elevado (</w:t>
      </w:r>
      <w:r w:rsidR="00392293" w:rsidRPr="00573140">
        <w:rPr>
          <w:i/>
          <w:lang w:val="pt-PT"/>
        </w:rPr>
        <w:t>M</w:t>
      </w:r>
      <w:r w:rsidR="00392293">
        <w:rPr>
          <w:lang w:val="pt-PT"/>
        </w:rPr>
        <w:t xml:space="preserve"> = </w:t>
      </w:r>
      <w:r w:rsidR="001B30DC">
        <w:rPr>
          <w:lang w:val="pt-PT"/>
        </w:rPr>
        <w:t>5</w:t>
      </w:r>
      <w:r w:rsidR="0044722D">
        <w:rPr>
          <w:lang w:val="pt-PT"/>
        </w:rPr>
        <w:t>.</w:t>
      </w:r>
      <w:r w:rsidR="001B30DC">
        <w:rPr>
          <w:lang w:val="pt-PT"/>
        </w:rPr>
        <w:t>00</w:t>
      </w:r>
      <w:r w:rsidR="00A07FD0">
        <w:rPr>
          <w:lang w:val="pt-PT"/>
        </w:rPr>
        <w:t xml:space="preserve">; </w:t>
      </w:r>
      <w:r w:rsidR="00A07FD0" w:rsidRPr="000A1BDD">
        <w:rPr>
          <w:i/>
          <w:lang w:val="pt-PT"/>
        </w:rPr>
        <w:t>DP</w:t>
      </w:r>
      <w:r w:rsidR="00A07FD0">
        <w:rPr>
          <w:lang w:val="pt-PT"/>
        </w:rPr>
        <w:t xml:space="preserve"> = </w:t>
      </w:r>
      <w:r w:rsidR="000A1BDD" w:rsidRPr="000A1BDD">
        <w:rPr>
          <w:lang w:val="pt-PT"/>
        </w:rPr>
        <w:t>0.95</w:t>
      </w:r>
      <w:r w:rsidR="0044722D">
        <w:rPr>
          <w:lang w:val="pt-PT"/>
        </w:rPr>
        <w:t>). Este valor aumentava para 5.3</w:t>
      </w:r>
      <w:r w:rsidR="001B30DC">
        <w:rPr>
          <w:lang w:val="pt-PT"/>
        </w:rPr>
        <w:t>2</w:t>
      </w:r>
      <w:r w:rsidR="0044722D">
        <w:rPr>
          <w:lang w:val="pt-PT"/>
        </w:rPr>
        <w:t xml:space="preserve"> </w:t>
      </w:r>
      <w:r w:rsidR="00A07FD0">
        <w:rPr>
          <w:lang w:val="pt-PT"/>
        </w:rPr>
        <w:t>(</w:t>
      </w:r>
      <w:r w:rsidR="00A07FD0" w:rsidRPr="000A1BDD">
        <w:rPr>
          <w:i/>
          <w:lang w:val="pt-PT"/>
        </w:rPr>
        <w:t>DP</w:t>
      </w:r>
      <w:r w:rsidR="00A07FD0">
        <w:rPr>
          <w:lang w:val="pt-PT"/>
        </w:rPr>
        <w:t xml:space="preserve"> =</w:t>
      </w:r>
      <w:r w:rsidR="000A1BDD">
        <w:rPr>
          <w:lang w:val="pt-PT"/>
        </w:rPr>
        <w:t xml:space="preserve"> </w:t>
      </w:r>
      <w:r w:rsidR="000A1BDD" w:rsidRPr="000A1BDD">
        <w:rPr>
          <w:lang w:val="pt-PT"/>
        </w:rPr>
        <w:t>0.76</w:t>
      </w:r>
      <w:r w:rsidR="00A07FD0">
        <w:rPr>
          <w:lang w:val="pt-PT"/>
        </w:rPr>
        <w:t xml:space="preserve">) </w:t>
      </w:r>
      <w:r w:rsidR="0044722D">
        <w:rPr>
          <w:lang w:val="pt-PT"/>
        </w:rPr>
        <w:t xml:space="preserve">na semana 4. O valor médio relativo à perceção das </w:t>
      </w:r>
      <w:r w:rsidR="003A500D" w:rsidRPr="00897F19">
        <w:rPr>
          <w:lang w:val="pt-PT"/>
        </w:rPr>
        <w:t>educadoras</w:t>
      </w:r>
      <w:r w:rsidR="0044722D">
        <w:rPr>
          <w:lang w:val="pt-PT"/>
        </w:rPr>
        <w:t xml:space="preserve"> </w:t>
      </w:r>
      <w:r w:rsidR="00EF5DA7">
        <w:rPr>
          <w:lang w:val="pt-PT"/>
        </w:rPr>
        <w:t xml:space="preserve">acerca do Estado Emocional dos bebés </w:t>
      </w:r>
      <w:r w:rsidR="0044722D">
        <w:rPr>
          <w:lang w:val="pt-PT"/>
        </w:rPr>
        <w:t xml:space="preserve">foi </w:t>
      </w:r>
      <w:r w:rsidR="00F45C7D">
        <w:rPr>
          <w:lang w:val="pt-PT"/>
        </w:rPr>
        <w:t>também elevado, variando entre</w:t>
      </w:r>
      <w:r w:rsidR="00556E21">
        <w:rPr>
          <w:lang w:val="pt-PT"/>
        </w:rPr>
        <w:t xml:space="preserve"> </w:t>
      </w:r>
      <w:r w:rsidR="0044722D">
        <w:rPr>
          <w:lang w:val="pt-PT"/>
        </w:rPr>
        <w:t>5</w:t>
      </w:r>
      <w:r w:rsidR="001B30DC">
        <w:rPr>
          <w:lang w:val="pt-PT"/>
        </w:rPr>
        <w:t>.01 na primeira semana e 5.53</w:t>
      </w:r>
      <w:r w:rsidR="0044722D">
        <w:rPr>
          <w:lang w:val="pt-PT"/>
        </w:rPr>
        <w:t xml:space="preserve"> na quarta semana</w:t>
      </w:r>
      <w:r w:rsidR="00164F63">
        <w:rPr>
          <w:lang w:val="pt-PT"/>
        </w:rPr>
        <w:t>.</w:t>
      </w:r>
      <w:r w:rsidR="00B77664">
        <w:rPr>
          <w:lang w:val="pt-PT"/>
        </w:rPr>
        <w:t xml:space="preserve"> No </w:t>
      </w:r>
      <w:r w:rsidR="00AA0B4B">
        <w:rPr>
          <w:lang w:val="pt-PT"/>
        </w:rPr>
        <w:t xml:space="preserve">que diz respeito à perceção das mães </w:t>
      </w:r>
      <w:r w:rsidR="00B77664">
        <w:rPr>
          <w:lang w:val="pt-PT"/>
        </w:rPr>
        <w:t>acerca da comunicação, o valor m</w:t>
      </w:r>
      <w:r w:rsidR="001B30DC">
        <w:rPr>
          <w:lang w:val="pt-PT"/>
        </w:rPr>
        <w:t>édio na primeira semana foi 3.51</w:t>
      </w:r>
      <w:r w:rsidR="00E4608D">
        <w:rPr>
          <w:lang w:val="pt-PT"/>
        </w:rPr>
        <w:t xml:space="preserve"> (</w:t>
      </w:r>
      <w:r w:rsidR="00E4608D" w:rsidRPr="000A1BDD">
        <w:rPr>
          <w:i/>
          <w:lang w:val="pt-PT"/>
        </w:rPr>
        <w:t>DP</w:t>
      </w:r>
      <w:r w:rsidR="00E4608D">
        <w:rPr>
          <w:lang w:val="pt-PT"/>
        </w:rPr>
        <w:t xml:space="preserve">= </w:t>
      </w:r>
      <w:r w:rsidR="000A1BDD" w:rsidRPr="000A1BDD">
        <w:rPr>
          <w:lang w:val="pt-PT"/>
        </w:rPr>
        <w:t>0.52</w:t>
      </w:r>
      <w:r w:rsidR="00E4608D">
        <w:rPr>
          <w:lang w:val="pt-PT"/>
        </w:rPr>
        <w:t>)</w:t>
      </w:r>
      <w:r w:rsidR="00B77664">
        <w:rPr>
          <w:lang w:val="pt-PT"/>
        </w:rPr>
        <w:t>, diminuindo na quarta semana (</w:t>
      </w:r>
      <w:r w:rsidR="00392293" w:rsidRPr="00774AAE">
        <w:rPr>
          <w:i/>
          <w:lang w:val="pt-PT"/>
        </w:rPr>
        <w:t>M</w:t>
      </w:r>
      <w:r w:rsidR="00392293">
        <w:rPr>
          <w:lang w:val="pt-PT"/>
        </w:rPr>
        <w:t xml:space="preserve"> = </w:t>
      </w:r>
      <w:r w:rsidR="00B77664">
        <w:rPr>
          <w:lang w:val="pt-PT"/>
        </w:rPr>
        <w:t>3.35</w:t>
      </w:r>
      <w:r w:rsidR="00E4608D">
        <w:rPr>
          <w:lang w:val="pt-PT"/>
        </w:rPr>
        <w:t xml:space="preserve">; </w:t>
      </w:r>
      <w:r w:rsidR="00E4608D" w:rsidRPr="000A1BDD">
        <w:rPr>
          <w:i/>
          <w:lang w:val="pt-PT"/>
        </w:rPr>
        <w:t>DP</w:t>
      </w:r>
      <w:r w:rsidR="00E4608D">
        <w:rPr>
          <w:lang w:val="pt-PT"/>
        </w:rPr>
        <w:t xml:space="preserve">= </w:t>
      </w:r>
      <w:r w:rsidR="000A1BDD" w:rsidRPr="000A1BDD">
        <w:rPr>
          <w:lang w:val="pt-PT"/>
        </w:rPr>
        <w:t>0.72</w:t>
      </w:r>
      <w:r w:rsidR="00B77664">
        <w:rPr>
          <w:lang w:val="pt-PT"/>
        </w:rPr>
        <w:t>).</w:t>
      </w:r>
      <w:r w:rsidR="00C97A01">
        <w:rPr>
          <w:lang w:val="pt-PT"/>
        </w:rPr>
        <w:t xml:space="preserve"> </w:t>
      </w:r>
      <w:r w:rsidR="00EF5DA7" w:rsidRPr="00805A63">
        <w:rPr>
          <w:lang w:val="pt-PT"/>
        </w:rPr>
        <w:t>Os resultados médios relativos à perceção das educadoras acerca da comunicação eram um pouco mais elevados (</w:t>
      </w:r>
      <w:r w:rsidR="00392293" w:rsidRPr="00774AAE">
        <w:rPr>
          <w:i/>
          <w:lang w:val="pt-PT"/>
        </w:rPr>
        <w:t>M</w:t>
      </w:r>
      <w:r w:rsidR="00392293">
        <w:rPr>
          <w:lang w:val="pt-PT"/>
        </w:rPr>
        <w:t xml:space="preserve"> = </w:t>
      </w:r>
      <w:r w:rsidR="00C000C6" w:rsidRPr="00805A63">
        <w:rPr>
          <w:lang w:val="pt-PT"/>
        </w:rPr>
        <w:t>3.75</w:t>
      </w:r>
      <w:r w:rsidR="00F05161">
        <w:rPr>
          <w:lang w:val="pt-PT"/>
        </w:rPr>
        <w:t xml:space="preserve">; </w:t>
      </w:r>
      <w:r w:rsidR="00F05161" w:rsidRPr="00F05161">
        <w:rPr>
          <w:i/>
          <w:lang w:val="pt-PT"/>
        </w:rPr>
        <w:t>DP</w:t>
      </w:r>
      <w:r w:rsidR="00F05161" w:rsidRPr="00F05161">
        <w:rPr>
          <w:lang w:val="pt-PT"/>
        </w:rPr>
        <w:t>= 0.48</w:t>
      </w:r>
      <w:r w:rsidR="00C000C6" w:rsidRPr="00F05161">
        <w:rPr>
          <w:lang w:val="pt-PT"/>
        </w:rPr>
        <w:t xml:space="preserve"> na S1 e </w:t>
      </w:r>
      <w:r w:rsidR="00392293" w:rsidRPr="00F05161">
        <w:rPr>
          <w:i/>
          <w:lang w:val="pt-PT"/>
        </w:rPr>
        <w:t>M</w:t>
      </w:r>
      <w:r w:rsidR="00392293" w:rsidRPr="00F05161">
        <w:rPr>
          <w:lang w:val="pt-PT"/>
        </w:rPr>
        <w:t xml:space="preserve"> = </w:t>
      </w:r>
      <w:r w:rsidR="00C000C6" w:rsidRPr="00F05161">
        <w:rPr>
          <w:lang w:val="pt-PT"/>
        </w:rPr>
        <w:t>3.76</w:t>
      </w:r>
      <w:r w:rsidR="00F05161" w:rsidRPr="00F05161">
        <w:rPr>
          <w:lang w:val="pt-PT"/>
        </w:rPr>
        <w:t xml:space="preserve">; </w:t>
      </w:r>
      <w:r w:rsidR="00F05161" w:rsidRPr="00F05161">
        <w:rPr>
          <w:i/>
          <w:lang w:val="pt-PT"/>
        </w:rPr>
        <w:t>DP</w:t>
      </w:r>
      <w:r w:rsidR="00F05161" w:rsidRPr="00F05161">
        <w:rPr>
          <w:lang w:val="pt-PT"/>
        </w:rPr>
        <w:t xml:space="preserve">= 0.45 </w:t>
      </w:r>
      <w:r w:rsidR="00C000C6" w:rsidRPr="00F05161">
        <w:rPr>
          <w:lang w:val="pt-PT"/>
        </w:rPr>
        <w:t>na S4).</w:t>
      </w:r>
      <w:r w:rsidR="00EF5DA7" w:rsidRPr="00F05161">
        <w:rPr>
          <w:lang w:val="pt-PT"/>
        </w:rPr>
        <w:t xml:space="preserve"> </w:t>
      </w:r>
    </w:p>
    <w:p w14:paraId="7C3D8FCA" w14:textId="72E79ACF" w:rsidR="00FE6F2D" w:rsidRPr="00151D4B" w:rsidRDefault="00C000C6" w:rsidP="00FE6F2D">
      <w:pPr>
        <w:spacing w:line="480" w:lineRule="auto"/>
        <w:ind w:firstLine="708"/>
        <w:rPr>
          <w:lang w:val="pt-PT"/>
        </w:rPr>
      </w:pPr>
      <w:r w:rsidRPr="00151D4B">
        <w:rPr>
          <w:lang w:val="pt-PT"/>
        </w:rPr>
        <w:t xml:space="preserve">Como foi referido, o QEC inclui vários </w:t>
      </w:r>
      <w:r w:rsidR="00805A63" w:rsidRPr="00805A63">
        <w:rPr>
          <w:lang w:val="pt-PT"/>
        </w:rPr>
        <w:t>itens</w:t>
      </w:r>
      <w:r w:rsidRPr="00151D4B">
        <w:rPr>
          <w:lang w:val="pt-PT"/>
        </w:rPr>
        <w:t>, respondidos em escalas de resposta variáveis,</w:t>
      </w:r>
      <w:r w:rsidR="005B7DD1" w:rsidRPr="00151D4B">
        <w:rPr>
          <w:lang w:val="pt-PT"/>
        </w:rPr>
        <w:t xml:space="preserve"> </w:t>
      </w:r>
      <w:r w:rsidRPr="00151D4B">
        <w:rPr>
          <w:lang w:val="pt-PT"/>
        </w:rPr>
        <w:t>qu</w:t>
      </w:r>
      <w:r w:rsidR="005B7DD1" w:rsidRPr="00151D4B">
        <w:rPr>
          <w:lang w:val="pt-PT"/>
        </w:rPr>
        <w:t>e</w:t>
      </w:r>
      <w:r w:rsidRPr="00151D4B">
        <w:rPr>
          <w:lang w:val="pt-PT"/>
        </w:rPr>
        <w:t xml:space="preserve"> permitem descrever a experiência do bebé na creche, mas que, pelas suas características, </w:t>
      </w:r>
      <w:r w:rsidR="00FE6F2D" w:rsidRPr="00151D4B">
        <w:rPr>
          <w:lang w:val="pt-PT"/>
        </w:rPr>
        <w:t>não foram considerados na análise fatorial. Verificamos que 92% das mães afirma</w:t>
      </w:r>
      <w:r w:rsidRPr="00151D4B">
        <w:rPr>
          <w:lang w:val="pt-PT"/>
        </w:rPr>
        <w:t>ra</w:t>
      </w:r>
      <w:r w:rsidR="00FE6F2D" w:rsidRPr="00151D4B">
        <w:rPr>
          <w:lang w:val="pt-PT"/>
        </w:rPr>
        <w:t>m que o seu bebé esteve feliz e adaptado à creche durante a primeira semana</w:t>
      </w:r>
      <w:r w:rsidRPr="00151D4B">
        <w:rPr>
          <w:lang w:val="pt-PT"/>
        </w:rPr>
        <w:t xml:space="preserve"> e </w:t>
      </w:r>
      <w:r w:rsidR="00FE6F2D" w:rsidRPr="00151D4B">
        <w:rPr>
          <w:lang w:val="pt-PT"/>
        </w:rPr>
        <w:t xml:space="preserve">91% </w:t>
      </w:r>
      <w:r w:rsidRPr="00151D4B">
        <w:rPr>
          <w:lang w:val="pt-PT"/>
        </w:rPr>
        <w:t>a quarta semana</w:t>
      </w:r>
      <w:r w:rsidR="00FE6F2D" w:rsidRPr="00151D4B">
        <w:rPr>
          <w:lang w:val="pt-PT"/>
        </w:rPr>
        <w:t>.</w:t>
      </w:r>
      <w:r w:rsidRPr="00151D4B">
        <w:rPr>
          <w:lang w:val="pt-PT"/>
        </w:rPr>
        <w:t xml:space="preserve"> </w:t>
      </w:r>
      <w:r w:rsidR="00FE6F2D" w:rsidRPr="00151D4B">
        <w:rPr>
          <w:lang w:val="pt-PT"/>
        </w:rPr>
        <w:t xml:space="preserve">Quando questionadas acerca da forma como a instituição geriu a transição do bebé, 85% das mães </w:t>
      </w:r>
      <w:r w:rsidRPr="00151D4B">
        <w:rPr>
          <w:lang w:val="pt-PT"/>
        </w:rPr>
        <w:t xml:space="preserve">na primeira semana e 84% das mães na quarta semana </w:t>
      </w:r>
      <w:r w:rsidR="00FE6F2D" w:rsidRPr="00151D4B">
        <w:rPr>
          <w:lang w:val="pt-PT"/>
        </w:rPr>
        <w:t>afirma</w:t>
      </w:r>
      <w:r w:rsidRPr="00151D4B">
        <w:rPr>
          <w:lang w:val="pt-PT"/>
        </w:rPr>
        <w:t>ra</w:t>
      </w:r>
      <w:r w:rsidR="00FE6F2D" w:rsidRPr="00151D4B">
        <w:rPr>
          <w:lang w:val="pt-PT"/>
        </w:rPr>
        <w:t xml:space="preserve">m que a mesma </w:t>
      </w:r>
      <w:r w:rsidR="00805A63">
        <w:rPr>
          <w:lang w:val="pt-PT"/>
        </w:rPr>
        <w:t xml:space="preserve">a </w:t>
      </w:r>
      <w:r w:rsidR="00FE6F2D" w:rsidRPr="00151D4B">
        <w:rPr>
          <w:lang w:val="pt-PT"/>
        </w:rPr>
        <w:t>geriu “muito bem</w:t>
      </w:r>
      <w:r w:rsidR="00392293">
        <w:rPr>
          <w:lang w:val="pt-PT"/>
        </w:rPr>
        <w:t>”</w:t>
      </w:r>
      <w:r w:rsidR="00FE6F2D" w:rsidRPr="00151D4B">
        <w:rPr>
          <w:lang w:val="pt-PT"/>
        </w:rPr>
        <w:t>. Ainda acerca do contexto de creche, 94% das mães afirma</w:t>
      </w:r>
      <w:r w:rsidRPr="00151D4B">
        <w:rPr>
          <w:lang w:val="pt-PT"/>
        </w:rPr>
        <w:t>va</w:t>
      </w:r>
      <w:r w:rsidR="00FE6F2D" w:rsidRPr="00151D4B">
        <w:rPr>
          <w:lang w:val="pt-PT"/>
        </w:rPr>
        <w:t>, na primeira semana, estar “muito satisfeita” com a sua relação com os colaboradores da instituição</w:t>
      </w:r>
      <w:r w:rsidRPr="00151D4B">
        <w:rPr>
          <w:lang w:val="pt-PT"/>
        </w:rPr>
        <w:t xml:space="preserve">, e </w:t>
      </w:r>
      <w:r w:rsidR="00FE6F2D" w:rsidRPr="00151D4B">
        <w:rPr>
          <w:lang w:val="pt-PT"/>
        </w:rPr>
        <w:t>89.2% na quarta semana. Por sua vez, 70.5% das mães afirma</w:t>
      </w:r>
      <w:r w:rsidRPr="00151D4B">
        <w:rPr>
          <w:lang w:val="pt-PT"/>
        </w:rPr>
        <w:t>va</w:t>
      </w:r>
      <w:r w:rsidR="00FE6F2D" w:rsidRPr="00151D4B">
        <w:rPr>
          <w:lang w:val="pt-PT"/>
        </w:rPr>
        <w:t>m, na primeira semana, que est</w:t>
      </w:r>
      <w:r w:rsidRPr="00151D4B">
        <w:rPr>
          <w:lang w:val="pt-PT"/>
        </w:rPr>
        <w:t>avam</w:t>
      </w:r>
      <w:r w:rsidR="00FE6F2D" w:rsidRPr="00151D4B">
        <w:rPr>
          <w:lang w:val="pt-PT"/>
        </w:rPr>
        <w:t xml:space="preserve"> muito satisfeitas com a prestação de cuidados que o bebé recebeu por parte da creche, sendo que 69.5% </w:t>
      </w:r>
      <w:r w:rsidRPr="00151D4B">
        <w:rPr>
          <w:lang w:val="pt-PT"/>
        </w:rPr>
        <w:t>tinha essa</w:t>
      </w:r>
      <w:r w:rsidR="00FE6F2D" w:rsidRPr="00151D4B">
        <w:rPr>
          <w:lang w:val="pt-PT"/>
        </w:rPr>
        <w:t xml:space="preserve"> opinião na quarta semana.</w:t>
      </w:r>
    </w:p>
    <w:p w14:paraId="60C22926" w14:textId="7DEDE5CA" w:rsidR="00FE6F2D" w:rsidRPr="00151D4B" w:rsidRDefault="00FE6F2D" w:rsidP="00FE6F2D">
      <w:pPr>
        <w:spacing w:line="480" w:lineRule="auto"/>
        <w:ind w:firstLine="708"/>
        <w:rPr>
          <w:lang w:val="pt-PT"/>
        </w:rPr>
      </w:pPr>
      <w:r w:rsidRPr="00151D4B">
        <w:rPr>
          <w:lang w:val="pt-PT"/>
        </w:rPr>
        <w:t>No que diz respeito ao processo de adaptação do bebé à creche na primeira semana, 38.6% das mães afirma</w:t>
      </w:r>
      <w:r w:rsidR="00C000C6" w:rsidRPr="00151D4B">
        <w:rPr>
          <w:lang w:val="pt-PT"/>
        </w:rPr>
        <w:t>va</w:t>
      </w:r>
      <w:r w:rsidRPr="00151D4B">
        <w:rPr>
          <w:lang w:val="pt-PT"/>
        </w:rPr>
        <w:t>m que foi um processo fácil e 39.8% muito fácil. Na quarta semana, o processo de adaptação foi classificado como “muito fácil” por 58.5% das mães.</w:t>
      </w:r>
    </w:p>
    <w:p w14:paraId="0A0206B2" w14:textId="131C2CB6" w:rsidR="006669BA" w:rsidRDefault="00FE6F2D" w:rsidP="006669BA">
      <w:pPr>
        <w:spacing w:line="480" w:lineRule="auto"/>
        <w:ind w:firstLine="708"/>
        <w:rPr>
          <w:lang w:val="pt-PT"/>
        </w:rPr>
      </w:pPr>
      <w:r w:rsidRPr="00151D4B">
        <w:rPr>
          <w:lang w:val="pt-PT"/>
        </w:rPr>
        <w:t>Relativamente à rotina do sono, 47.7% das mães afirma que esta se manteve “quase semp</w:t>
      </w:r>
      <w:r w:rsidR="00C000C6" w:rsidRPr="00151D4B">
        <w:rPr>
          <w:lang w:val="pt-PT"/>
        </w:rPr>
        <w:t>r</w:t>
      </w:r>
      <w:r w:rsidRPr="00151D4B">
        <w:rPr>
          <w:lang w:val="pt-PT"/>
        </w:rPr>
        <w:t>e” em casa, durante a primeira semana</w:t>
      </w:r>
      <w:r w:rsidR="00805A63">
        <w:rPr>
          <w:lang w:val="pt-PT"/>
        </w:rPr>
        <w:t xml:space="preserve">, e </w:t>
      </w:r>
      <w:r w:rsidRPr="00151D4B">
        <w:rPr>
          <w:lang w:val="pt-PT"/>
        </w:rPr>
        <w:t xml:space="preserve">56.1% </w:t>
      </w:r>
      <w:r w:rsidR="00805A63">
        <w:rPr>
          <w:lang w:val="pt-PT"/>
        </w:rPr>
        <w:t>na quarta semana</w:t>
      </w:r>
      <w:r w:rsidRPr="00151D4B">
        <w:rPr>
          <w:lang w:val="pt-PT"/>
        </w:rPr>
        <w:t>.</w:t>
      </w:r>
      <w:r w:rsidR="00C000C6" w:rsidRPr="00151D4B">
        <w:rPr>
          <w:lang w:val="pt-PT"/>
        </w:rPr>
        <w:t xml:space="preserve"> </w:t>
      </w:r>
      <w:r w:rsidRPr="00151D4B">
        <w:rPr>
          <w:lang w:val="pt-PT"/>
        </w:rPr>
        <w:t xml:space="preserve">Na primeira semana, </w:t>
      </w:r>
      <w:r w:rsidRPr="00556E21">
        <w:rPr>
          <w:lang w:val="pt-PT"/>
        </w:rPr>
        <w:t xml:space="preserve">72.7% </w:t>
      </w:r>
      <w:r w:rsidRPr="00151D4B">
        <w:rPr>
          <w:lang w:val="pt-PT"/>
        </w:rPr>
        <w:t xml:space="preserve">das mães referem ainda que a rotina dos alimentos líquidos se manteve “quase sempre” </w:t>
      </w:r>
      <w:r w:rsidRPr="00151D4B">
        <w:rPr>
          <w:lang w:val="pt-PT"/>
        </w:rPr>
        <w:lastRenderedPageBreak/>
        <w:t>em casa, ao longo dessa semana. Na quarta semana esta percentagem apresenta</w:t>
      </w:r>
      <w:r w:rsidR="00C000C6" w:rsidRPr="00151D4B">
        <w:rPr>
          <w:lang w:val="pt-PT"/>
        </w:rPr>
        <w:t>va</w:t>
      </w:r>
      <w:r w:rsidRPr="00151D4B">
        <w:rPr>
          <w:lang w:val="pt-PT"/>
        </w:rPr>
        <w:t>-se idêntica: 72%.</w:t>
      </w:r>
      <w:r w:rsidR="004B0F63">
        <w:rPr>
          <w:lang w:val="pt-PT"/>
        </w:rPr>
        <w:t xml:space="preserve"> </w:t>
      </w:r>
      <w:r w:rsidRPr="00151D4B">
        <w:rPr>
          <w:lang w:val="pt-PT"/>
        </w:rPr>
        <w:t>Na primeira semana 73.4% afirma que se manteve também “quase sempre” a rotina dos alimentos sólidos. Na quarta semana este valor é 76.6%.</w:t>
      </w:r>
      <w:r w:rsidR="004B0F63">
        <w:rPr>
          <w:lang w:val="pt-PT"/>
        </w:rPr>
        <w:t xml:space="preserve"> </w:t>
      </w:r>
      <w:r w:rsidRPr="00151D4B">
        <w:rPr>
          <w:lang w:val="pt-PT"/>
        </w:rPr>
        <w:t>Para além disso, na primeira semana, 67% das mães afirma que “quase sempre” o seu bebé esteve bem ao fim da tarde, depois de sair da creche. Na quarta semana esta percentagem sobe para 72%.</w:t>
      </w:r>
      <w:r w:rsidR="006669BA" w:rsidRPr="00151D4B">
        <w:rPr>
          <w:lang w:val="pt-PT"/>
        </w:rPr>
        <w:t xml:space="preserve"> Quanto à amamentação, na primeira semana, 67% das mães refere que o bebé era amamentado na creche, não havendo alteração a este nível na quarta semana em 93.6% dos casos.</w:t>
      </w:r>
    </w:p>
    <w:p w14:paraId="7DE34D77" w14:textId="14118BA5" w:rsidR="004B0F63" w:rsidRDefault="004B0F63" w:rsidP="002E7043">
      <w:pPr>
        <w:spacing w:line="480" w:lineRule="auto"/>
        <w:ind w:firstLine="708"/>
        <w:rPr>
          <w:lang w:val="pt-PT"/>
        </w:rPr>
      </w:pPr>
      <w:r>
        <w:rPr>
          <w:lang w:val="pt-PT"/>
        </w:rPr>
        <w:t>Relativamente</w:t>
      </w:r>
      <w:r w:rsidR="00E4608D">
        <w:rPr>
          <w:lang w:val="pt-PT"/>
        </w:rPr>
        <w:t xml:space="preserve"> aos resultados dos </w:t>
      </w:r>
      <w:r w:rsidR="000A1BDD">
        <w:rPr>
          <w:lang w:val="pt-PT"/>
        </w:rPr>
        <w:t>itens relacionados</w:t>
      </w:r>
      <w:r w:rsidR="00E4608D">
        <w:rPr>
          <w:lang w:val="pt-PT"/>
        </w:rPr>
        <w:t xml:space="preserve"> com a manutenção das</w:t>
      </w:r>
      <w:r>
        <w:rPr>
          <w:lang w:val="pt-PT"/>
        </w:rPr>
        <w:t xml:space="preserve"> rotinas</w:t>
      </w:r>
      <w:r w:rsidR="002E7043">
        <w:rPr>
          <w:lang w:val="pt-PT"/>
        </w:rPr>
        <w:t xml:space="preserve"> – itens que não saturaram na análise fatorial do questionário mas cuja informação consideramos pertinente para descrever a experiência dos bebés durante o primeiro mês na creche – </w:t>
      </w:r>
      <w:r>
        <w:rPr>
          <w:lang w:val="pt-PT"/>
        </w:rPr>
        <w:t>, 40.9%</w:t>
      </w:r>
      <w:r w:rsidR="002E7043">
        <w:rPr>
          <w:lang w:val="pt-PT"/>
        </w:rPr>
        <w:t xml:space="preserve"> das mães</w:t>
      </w:r>
      <w:r>
        <w:rPr>
          <w:lang w:val="pt-PT"/>
        </w:rPr>
        <w:t xml:space="preserve"> referiu que a rotina do sono foi mantida na creche na primeira semana “quase sempre” e 50.6% na quarta semana. De acordo com a perceção das educadoras esta rotina foi mantida na creche “quase sempre” em 43.0% dos casos na primeira semana e em 69.4% na quarta semana.</w:t>
      </w:r>
    </w:p>
    <w:p w14:paraId="03A91C02" w14:textId="0026ED9F" w:rsidR="00595AFA" w:rsidRDefault="004B0F63" w:rsidP="00595AFA">
      <w:pPr>
        <w:spacing w:line="480" w:lineRule="auto"/>
        <w:ind w:firstLine="708"/>
        <w:rPr>
          <w:lang w:val="pt-PT"/>
        </w:rPr>
      </w:pPr>
      <w:r>
        <w:rPr>
          <w:lang w:val="pt-PT"/>
        </w:rPr>
        <w:t>De acordo com perceção das mães relativamente à manutenção da</w:t>
      </w:r>
      <w:r w:rsidRPr="004B0F63">
        <w:rPr>
          <w:lang w:val="pt-PT"/>
        </w:rPr>
        <w:t xml:space="preserve"> rotina dos alimentos líquidos (mama/biberão) na creche</w:t>
      </w:r>
      <w:r>
        <w:rPr>
          <w:lang w:val="pt-PT"/>
        </w:rPr>
        <w:t>, 62,8% refere que esta rotina foi mantida “quase sempre” na primeira se</w:t>
      </w:r>
      <w:r w:rsidR="00595AFA">
        <w:rPr>
          <w:lang w:val="pt-PT"/>
        </w:rPr>
        <w:t>mana. Na quarta semana, 30.0% referiu que esta rotina era “frequentemente “mantida e 52.5% “quase sempre” mantida na creche.</w:t>
      </w:r>
      <w:r w:rsidR="00842F28">
        <w:rPr>
          <w:lang w:val="pt-PT"/>
        </w:rPr>
        <w:t xml:space="preserve"> </w:t>
      </w:r>
      <w:r w:rsidR="00595AFA">
        <w:rPr>
          <w:lang w:val="pt-PT"/>
        </w:rPr>
        <w:t xml:space="preserve">As educadoras referiram que na primeira semana em </w:t>
      </w:r>
      <w:r w:rsidR="00595AFA" w:rsidRPr="00595AFA">
        <w:rPr>
          <w:lang w:val="pt-PT"/>
        </w:rPr>
        <w:t>62</w:t>
      </w:r>
      <w:r w:rsidR="00595AFA">
        <w:rPr>
          <w:lang w:val="pt-PT"/>
        </w:rPr>
        <w:t>.</w:t>
      </w:r>
      <w:r w:rsidR="00595AFA" w:rsidRPr="00595AFA">
        <w:rPr>
          <w:lang w:val="pt-PT"/>
        </w:rPr>
        <w:t>4</w:t>
      </w:r>
      <w:r w:rsidR="00595AFA">
        <w:rPr>
          <w:lang w:val="pt-PT"/>
        </w:rPr>
        <w:t xml:space="preserve">% dos casos a rotina </w:t>
      </w:r>
      <w:r w:rsidR="00595AFA" w:rsidRPr="004B0F63">
        <w:rPr>
          <w:lang w:val="pt-PT"/>
        </w:rPr>
        <w:t>dos alimentos líquidos (mama/biberão)</w:t>
      </w:r>
      <w:r w:rsidR="00595AFA">
        <w:rPr>
          <w:lang w:val="pt-PT"/>
        </w:rPr>
        <w:t xml:space="preserve"> era mantida na creche e que na quarta semana esta rotina era “frequentemente “mantida em 16.0% e 54.3% “quase sempre” mantida na creche.</w:t>
      </w:r>
    </w:p>
    <w:p w14:paraId="359D2ED1" w14:textId="6994394E" w:rsidR="00595AFA" w:rsidRPr="00842F28" w:rsidRDefault="00595AFA" w:rsidP="006669BA">
      <w:pPr>
        <w:spacing w:line="480" w:lineRule="auto"/>
        <w:ind w:firstLine="708"/>
        <w:rPr>
          <w:lang w:val="pt-PT"/>
        </w:rPr>
      </w:pPr>
      <w:r>
        <w:rPr>
          <w:lang w:val="pt-PT"/>
        </w:rPr>
        <w:t xml:space="preserve">Em relação à </w:t>
      </w:r>
      <w:r w:rsidRPr="00595AFA">
        <w:rPr>
          <w:lang w:val="pt-PT"/>
        </w:rPr>
        <w:t xml:space="preserve">rotina dos alimentos sólidos do meu bebé </w:t>
      </w:r>
      <w:r>
        <w:rPr>
          <w:lang w:val="pt-PT"/>
        </w:rPr>
        <w:t>as mães referiram que era 74.2% “quase sempre” mantida na creche na primeira semana</w:t>
      </w:r>
      <w:r w:rsidR="00842F28">
        <w:rPr>
          <w:lang w:val="pt-PT"/>
        </w:rPr>
        <w:t>. Já na quarta semana 31.3% das mães referiram que</w:t>
      </w:r>
      <w:r>
        <w:rPr>
          <w:lang w:val="pt-PT"/>
        </w:rPr>
        <w:t xml:space="preserve"> “frequentemente”</w:t>
      </w:r>
      <w:r w:rsidR="00842F28">
        <w:rPr>
          <w:lang w:val="pt-PT"/>
        </w:rPr>
        <w:t xml:space="preserve"> a rotina dos alimentos sólidos era mantida na creche e 64.1% que era “quase sempre” mantida. Quando questionadas acerca desta rotina, 71.2% das </w:t>
      </w:r>
      <w:r w:rsidR="00842F28">
        <w:rPr>
          <w:lang w:val="pt-PT"/>
        </w:rPr>
        <w:lastRenderedPageBreak/>
        <w:t>educadoras referiu que esta rotina da alimentação sólida foi mantida ”quase sempre” na primeira semana e 77.8% na quarta semana.</w:t>
      </w:r>
    </w:p>
    <w:p w14:paraId="1ECCB5B5" w14:textId="6AFFB3CC" w:rsidR="00FE6F2D" w:rsidRPr="00151D4B" w:rsidRDefault="00556E21" w:rsidP="00FE6F2D">
      <w:pPr>
        <w:spacing w:line="480" w:lineRule="auto"/>
        <w:ind w:firstLine="708"/>
        <w:rPr>
          <w:lang w:val="pt-PT"/>
        </w:rPr>
      </w:pPr>
      <w:r>
        <w:rPr>
          <w:lang w:val="pt-PT"/>
        </w:rPr>
        <w:t>Verificamos ainda que</w:t>
      </w:r>
      <w:r w:rsidR="00FE6F2D" w:rsidRPr="00151D4B">
        <w:rPr>
          <w:lang w:val="pt-PT"/>
        </w:rPr>
        <w:t xml:space="preserve"> 90.9%</w:t>
      </w:r>
      <w:r>
        <w:rPr>
          <w:lang w:val="pt-PT"/>
        </w:rPr>
        <w:t xml:space="preserve"> das educadoras</w:t>
      </w:r>
      <w:r w:rsidR="00FE6F2D" w:rsidRPr="00151D4B">
        <w:rPr>
          <w:lang w:val="pt-PT"/>
        </w:rPr>
        <w:t xml:space="preserve"> refer</w:t>
      </w:r>
      <w:r w:rsidR="00C000C6" w:rsidRPr="00151D4B">
        <w:rPr>
          <w:lang w:val="pt-PT"/>
        </w:rPr>
        <w:t>iu</w:t>
      </w:r>
      <w:r w:rsidR="00FE6F2D" w:rsidRPr="00151D4B">
        <w:rPr>
          <w:lang w:val="pt-PT"/>
        </w:rPr>
        <w:t xml:space="preserve"> que os bebés estiveram felizes e adaptados à creche na primeira semana e 78.9% refere que o mesmo ocorreu na quarta semana.</w:t>
      </w:r>
      <w:r w:rsidR="00C000C6" w:rsidRPr="00151D4B">
        <w:rPr>
          <w:lang w:val="pt-PT"/>
        </w:rPr>
        <w:t xml:space="preserve"> </w:t>
      </w:r>
      <w:r w:rsidR="00FE6F2D" w:rsidRPr="00151D4B">
        <w:rPr>
          <w:lang w:val="pt-PT"/>
        </w:rPr>
        <w:t>No que diz respeito ao processo de adaptação do bebé à creche, na primeira semana, 44.8% das educadoras classifica-o como “fácil” e 41.4% como “muito fácil”. Na quarta semana, 62.4% das educadoras classificam este processo de adaptação como “muito fácil”.</w:t>
      </w:r>
    </w:p>
    <w:p w14:paraId="4A1201B2" w14:textId="323C8655" w:rsidR="00C97A01" w:rsidRDefault="0031373E" w:rsidP="00AA32BB">
      <w:pPr>
        <w:spacing w:line="480" w:lineRule="auto"/>
        <w:ind w:firstLine="708"/>
        <w:rPr>
          <w:lang w:val="pt-PT"/>
        </w:rPr>
      </w:pPr>
      <w:r>
        <w:rPr>
          <w:lang w:val="pt-PT"/>
        </w:rPr>
        <w:t>Relativamente</w:t>
      </w:r>
      <w:r w:rsidR="00C97A01">
        <w:rPr>
          <w:lang w:val="pt-PT"/>
        </w:rPr>
        <w:t xml:space="preserve"> </w:t>
      </w:r>
      <w:r>
        <w:rPr>
          <w:lang w:val="pt-PT"/>
        </w:rPr>
        <w:t>a</w:t>
      </w:r>
      <w:r w:rsidR="00C97A01">
        <w:rPr>
          <w:lang w:val="pt-PT"/>
        </w:rPr>
        <w:t>o número de horas</w:t>
      </w:r>
      <w:r>
        <w:rPr>
          <w:lang w:val="pt-PT"/>
        </w:rPr>
        <w:t xml:space="preserve"> que os bebés permaneciam na creche</w:t>
      </w:r>
      <w:r w:rsidRPr="006E6418">
        <w:rPr>
          <w:lang w:val="pt-PT"/>
        </w:rPr>
        <w:t>,</w:t>
      </w:r>
      <w:r>
        <w:rPr>
          <w:lang w:val="pt-PT"/>
        </w:rPr>
        <w:t xml:space="preserve"> </w:t>
      </w:r>
      <w:r w:rsidR="00C97A01">
        <w:rPr>
          <w:lang w:val="pt-PT"/>
        </w:rPr>
        <w:t>os valores encontrados</w:t>
      </w:r>
      <w:r>
        <w:rPr>
          <w:lang w:val="pt-PT"/>
        </w:rPr>
        <w:t xml:space="preserve"> indicam que na primeira semana os bebés estiveram em média 6.5 horas neste contexto</w:t>
      </w:r>
      <w:r w:rsidR="00392293">
        <w:rPr>
          <w:lang w:val="pt-PT"/>
        </w:rPr>
        <w:t>,</w:t>
      </w:r>
      <w:r>
        <w:rPr>
          <w:lang w:val="pt-PT"/>
        </w:rPr>
        <w:t xml:space="preserve"> sendo o valor mínimo de 2 horas e o máximo de 11 horas diárias. Na quarta semana o valor médio de tempo de permanência na creche </w:t>
      </w:r>
      <w:r w:rsidR="00C000C6">
        <w:rPr>
          <w:lang w:val="pt-PT"/>
        </w:rPr>
        <w:t xml:space="preserve">aumentou </w:t>
      </w:r>
      <w:r>
        <w:rPr>
          <w:lang w:val="pt-PT"/>
        </w:rPr>
        <w:t>para 7.7 horas apresentado valores entre 3.3 horas e 11 horas.</w:t>
      </w:r>
    </w:p>
    <w:p w14:paraId="58FC2149" w14:textId="583D0EE6" w:rsidR="001B30DC" w:rsidRPr="0052303C" w:rsidRDefault="001B30DC" w:rsidP="001B30DC">
      <w:pPr>
        <w:spacing w:line="480" w:lineRule="auto"/>
        <w:ind w:firstLine="708"/>
        <w:rPr>
          <w:lang w:val="pt-PT"/>
        </w:rPr>
      </w:pPr>
      <w:r w:rsidRPr="0052303C">
        <w:rPr>
          <w:lang w:val="pt-PT"/>
        </w:rPr>
        <w:t>Comparando os dados relativos às perceções das mães nas duas dimensões (</w:t>
      </w:r>
      <w:r w:rsidR="00167165">
        <w:rPr>
          <w:lang w:val="pt-PT"/>
        </w:rPr>
        <w:t>E</w:t>
      </w:r>
      <w:r w:rsidRPr="0052303C">
        <w:rPr>
          <w:lang w:val="pt-PT"/>
        </w:rPr>
        <w:t xml:space="preserve">stado </w:t>
      </w:r>
      <w:r w:rsidR="00167165">
        <w:rPr>
          <w:lang w:val="pt-PT"/>
        </w:rPr>
        <w:t>E</w:t>
      </w:r>
      <w:r w:rsidRPr="0052303C">
        <w:rPr>
          <w:lang w:val="pt-PT"/>
        </w:rPr>
        <w:t xml:space="preserve">mocional e </w:t>
      </w:r>
      <w:r w:rsidR="00167165">
        <w:rPr>
          <w:lang w:val="pt-PT"/>
        </w:rPr>
        <w:t>C</w:t>
      </w:r>
      <w:r w:rsidRPr="0052303C">
        <w:rPr>
          <w:lang w:val="pt-PT"/>
        </w:rPr>
        <w:t xml:space="preserve">omunicação), na primeira e na quarta semana, verificámos: uma avaliação significativamente mais positiva do estado emocional na quarta </w:t>
      </w:r>
      <w:r w:rsidRPr="0052303C">
        <w:rPr>
          <w:i/>
          <w:lang w:val="pt-PT"/>
        </w:rPr>
        <w:t>t</w:t>
      </w:r>
      <w:r w:rsidRPr="0052303C">
        <w:rPr>
          <w:lang w:val="pt-PT"/>
        </w:rPr>
        <w:t xml:space="preserve">(81)=-3.159, </w:t>
      </w:r>
      <w:r w:rsidRPr="0052303C">
        <w:rPr>
          <w:i/>
          <w:lang w:val="pt-PT"/>
        </w:rPr>
        <w:t>p</w:t>
      </w:r>
      <w:r w:rsidRPr="0052303C">
        <w:rPr>
          <w:lang w:val="pt-PT"/>
        </w:rPr>
        <w:t xml:space="preserve">=.002, </w:t>
      </w:r>
      <w:r w:rsidRPr="0052303C">
        <w:rPr>
          <w:i/>
          <w:lang w:val="pt-PT"/>
        </w:rPr>
        <w:t>d</w:t>
      </w:r>
      <w:r w:rsidRPr="0052303C">
        <w:rPr>
          <w:lang w:val="pt-PT"/>
        </w:rPr>
        <w:t xml:space="preserve">= -.33; e uma diminuição da perceção da frequência da comunicação família-creche, </w:t>
      </w:r>
      <w:r w:rsidRPr="0052303C">
        <w:rPr>
          <w:i/>
          <w:lang w:val="pt-PT"/>
        </w:rPr>
        <w:t>t</w:t>
      </w:r>
      <w:r w:rsidRPr="0052303C">
        <w:rPr>
          <w:lang w:val="pt-PT"/>
        </w:rPr>
        <w:t xml:space="preserve">(80) = 2.369, </w:t>
      </w:r>
      <w:r w:rsidRPr="0052303C">
        <w:rPr>
          <w:i/>
          <w:lang w:val="pt-PT"/>
        </w:rPr>
        <w:t>p</w:t>
      </w:r>
      <w:r w:rsidRPr="0052303C">
        <w:rPr>
          <w:lang w:val="pt-PT"/>
        </w:rPr>
        <w:t xml:space="preserve">=.020, </w:t>
      </w:r>
      <w:r w:rsidRPr="0052303C">
        <w:rPr>
          <w:i/>
          <w:lang w:val="pt-PT"/>
        </w:rPr>
        <w:t>d</w:t>
      </w:r>
      <w:r w:rsidRPr="0052303C">
        <w:rPr>
          <w:lang w:val="pt-PT"/>
        </w:rPr>
        <w:t xml:space="preserve">=.26. De modo semelhante, verificou-se que o estado emocional do bebé percebido pelas educadoras, na quarta semana, é significativamente mais positivo do que o estado emocional percebido na primeira semana, </w:t>
      </w:r>
      <w:r w:rsidRPr="0052303C">
        <w:rPr>
          <w:i/>
          <w:lang w:val="pt-PT"/>
        </w:rPr>
        <w:t>t</w:t>
      </w:r>
      <w:r w:rsidRPr="0052303C">
        <w:rPr>
          <w:lang w:val="pt-PT"/>
        </w:rPr>
        <w:t xml:space="preserve">(82)=-5. 608, </w:t>
      </w:r>
      <w:r w:rsidRPr="0052303C">
        <w:rPr>
          <w:i/>
          <w:lang w:val="pt-PT"/>
        </w:rPr>
        <w:t>p</w:t>
      </w:r>
      <w:r w:rsidRPr="0052303C">
        <w:rPr>
          <w:lang w:val="pt-PT"/>
        </w:rPr>
        <w:t xml:space="preserve">&lt;.001, </w:t>
      </w:r>
      <w:r w:rsidRPr="0052303C">
        <w:rPr>
          <w:i/>
          <w:lang w:val="pt-PT"/>
        </w:rPr>
        <w:t>d</w:t>
      </w:r>
      <w:r w:rsidRPr="0052303C">
        <w:rPr>
          <w:lang w:val="pt-PT"/>
        </w:rPr>
        <w:t xml:space="preserve">= -.68. Não foram verificadas diferenças significativas na perceção da frequência da comunicação família-creche entre a primeira e a quarta semana. </w:t>
      </w:r>
    </w:p>
    <w:p w14:paraId="0407C5CA" w14:textId="77777777" w:rsidR="001B30DC" w:rsidRDefault="001B30DC" w:rsidP="001B30DC">
      <w:pPr>
        <w:spacing w:line="480" w:lineRule="auto"/>
        <w:ind w:firstLine="708"/>
        <w:rPr>
          <w:lang w:val="pt-PT"/>
        </w:rPr>
      </w:pPr>
      <w:r w:rsidRPr="0052303C">
        <w:rPr>
          <w:lang w:val="pt-PT"/>
        </w:rPr>
        <w:t xml:space="preserve">Foram comparadas ainda as perceções das mães e das educadoras relativamente ao estado emocional e à comunicação. Foi possível verificar que: na quarta semana, os educadores relatam o estado emocional das crianças mais positivo comparativamente às mães, </w:t>
      </w:r>
      <w:r w:rsidRPr="0052303C">
        <w:rPr>
          <w:i/>
          <w:lang w:val="pt-PT"/>
        </w:rPr>
        <w:t>t</w:t>
      </w:r>
      <w:r w:rsidRPr="0052303C">
        <w:rPr>
          <w:lang w:val="pt-PT"/>
        </w:rPr>
        <w:t xml:space="preserve">(82)=- 2.75, </w:t>
      </w:r>
      <w:r w:rsidRPr="0052303C">
        <w:rPr>
          <w:i/>
          <w:lang w:val="pt-PT"/>
        </w:rPr>
        <w:t>p</w:t>
      </w:r>
      <w:r w:rsidRPr="0052303C">
        <w:rPr>
          <w:lang w:val="pt-PT"/>
        </w:rPr>
        <w:t xml:space="preserve">=.007, </w:t>
      </w:r>
      <w:r w:rsidRPr="0052303C">
        <w:rPr>
          <w:i/>
          <w:lang w:val="pt-PT"/>
        </w:rPr>
        <w:t>d</w:t>
      </w:r>
      <w:r w:rsidRPr="0052303C">
        <w:rPr>
          <w:lang w:val="pt-PT"/>
        </w:rPr>
        <w:t xml:space="preserve">=-.31; e que os educadores relatam uma maior frequência de </w:t>
      </w:r>
      <w:r w:rsidRPr="0052303C">
        <w:rPr>
          <w:lang w:val="pt-PT"/>
        </w:rPr>
        <w:lastRenderedPageBreak/>
        <w:t xml:space="preserve">comunicação, comparativamente às mães, quer na primeira semana </w:t>
      </w:r>
      <w:r w:rsidRPr="0052303C">
        <w:rPr>
          <w:i/>
          <w:lang w:val="pt-PT"/>
        </w:rPr>
        <w:t>t</w:t>
      </w:r>
      <w:r w:rsidRPr="0052303C">
        <w:rPr>
          <w:lang w:val="pt-PT"/>
        </w:rPr>
        <w:t xml:space="preserve">(86)=- -3,81, </w:t>
      </w:r>
      <w:r w:rsidRPr="0052303C">
        <w:rPr>
          <w:i/>
          <w:lang w:val="pt-PT"/>
        </w:rPr>
        <w:t>p</w:t>
      </w:r>
      <w:r w:rsidRPr="0052303C">
        <w:rPr>
          <w:lang w:val="pt-PT"/>
        </w:rPr>
        <w:t xml:space="preserve">&lt;.001, </w:t>
      </w:r>
      <w:r w:rsidRPr="0052303C">
        <w:rPr>
          <w:i/>
          <w:lang w:val="pt-PT"/>
        </w:rPr>
        <w:t>d</w:t>
      </w:r>
      <w:r w:rsidRPr="0052303C">
        <w:rPr>
          <w:lang w:val="pt-PT"/>
        </w:rPr>
        <w:t xml:space="preserve">= -.50, quer na quarta semana, </w:t>
      </w:r>
      <w:r w:rsidRPr="0052303C">
        <w:rPr>
          <w:i/>
          <w:lang w:val="pt-PT"/>
        </w:rPr>
        <w:t>t</w:t>
      </w:r>
      <w:r w:rsidRPr="0052303C">
        <w:rPr>
          <w:lang w:val="pt-PT"/>
        </w:rPr>
        <w:t xml:space="preserve">(81)=- -4,70, </w:t>
      </w:r>
      <w:r w:rsidRPr="0052303C">
        <w:rPr>
          <w:i/>
          <w:lang w:val="pt-PT"/>
        </w:rPr>
        <w:t>p</w:t>
      </w:r>
      <w:r w:rsidRPr="0052303C">
        <w:rPr>
          <w:lang w:val="pt-PT"/>
        </w:rPr>
        <w:t xml:space="preserve">&lt;.001, </w:t>
      </w:r>
      <w:r w:rsidRPr="0052303C">
        <w:rPr>
          <w:i/>
          <w:lang w:val="pt-PT"/>
        </w:rPr>
        <w:t>d</w:t>
      </w:r>
      <w:r w:rsidRPr="0052303C">
        <w:rPr>
          <w:lang w:val="pt-PT"/>
        </w:rPr>
        <w:t>= -.68.</w:t>
      </w:r>
    </w:p>
    <w:p w14:paraId="209330BC" w14:textId="6C24930A" w:rsidR="000C0C6A" w:rsidRDefault="00466695" w:rsidP="000C0C6A">
      <w:pPr>
        <w:spacing w:line="480" w:lineRule="auto"/>
        <w:ind w:firstLine="708"/>
        <w:rPr>
          <w:lang w:val="pt-PT"/>
        </w:rPr>
      </w:pPr>
      <w:r>
        <w:rPr>
          <w:lang w:val="pt-PT"/>
        </w:rPr>
        <w:t xml:space="preserve">Foram calculados </w:t>
      </w:r>
      <w:r w:rsidR="003A500D" w:rsidRPr="00B4654A">
        <w:rPr>
          <w:lang w:val="pt-PT"/>
        </w:rPr>
        <w:t>coeficientes de correlação de Pearson de modo a analisar as</w:t>
      </w:r>
      <w:r w:rsidR="00B23182" w:rsidRPr="00B4654A">
        <w:rPr>
          <w:lang w:val="pt-PT"/>
        </w:rPr>
        <w:t xml:space="preserve"> </w:t>
      </w:r>
      <w:r w:rsidR="003A500D" w:rsidRPr="00B4654A">
        <w:rPr>
          <w:lang w:val="pt-PT"/>
        </w:rPr>
        <w:t xml:space="preserve">associações entre as variáveis em estudo </w:t>
      </w:r>
      <w:r>
        <w:rPr>
          <w:lang w:val="pt-PT"/>
        </w:rPr>
        <w:t xml:space="preserve">(Quadros </w:t>
      </w:r>
      <w:r w:rsidR="00F0366E" w:rsidRPr="00B4654A">
        <w:rPr>
          <w:lang w:val="pt-PT"/>
        </w:rPr>
        <w:t>2, 3 e 4</w:t>
      </w:r>
      <w:r>
        <w:rPr>
          <w:lang w:val="pt-PT"/>
        </w:rPr>
        <w:t>)</w:t>
      </w:r>
      <w:r w:rsidR="003A500D" w:rsidRPr="00B4654A">
        <w:rPr>
          <w:lang w:val="pt-PT"/>
        </w:rPr>
        <w:t>.</w:t>
      </w:r>
      <w:r w:rsidR="003A500D">
        <w:rPr>
          <w:lang w:val="pt-PT"/>
        </w:rPr>
        <w:t xml:space="preserve"> </w:t>
      </w:r>
      <w:r w:rsidR="00BF0A60">
        <w:rPr>
          <w:lang w:val="pt-PT"/>
        </w:rPr>
        <w:t>Como se pode verificar nos quadros 2 e 3, encontraram-se associações estatisticamente significativas, de magnitude pequena a forte, entre as perceções das mães e das educadoras nos dois períodos em causa. Estes resultados indicam que, apesar das diferenças descritas, há uma estabilidade relativa nos relatos das mães e das educadoras, ou seja, quanto mais elevados os valores</w:t>
      </w:r>
      <w:r w:rsidR="0052303C">
        <w:rPr>
          <w:lang w:val="pt-PT"/>
        </w:rPr>
        <w:t xml:space="preserve"> relativos ao estado emocional </w:t>
      </w:r>
      <w:r w:rsidR="00BF0A60">
        <w:rPr>
          <w:lang w:val="pt-PT"/>
        </w:rPr>
        <w:t>e à comunicação família-creche na primeira semana mais elevados também os valores relativos a cada dimensão na quarta semana</w:t>
      </w:r>
      <w:r w:rsidR="00BF0A60" w:rsidRPr="00C97A01">
        <w:rPr>
          <w:lang w:val="pt-PT"/>
        </w:rPr>
        <w:t>.</w:t>
      </w:r>
      <w:r w:rsidR="00954276" w:rsidRPr="00C97A01">
        <w:rPr>
          <w:lang w:val="pt-PT"/>
        </w:rPr>
        <w:t xml:space="preserve"> </w:t>
      </w:r>
      <w:r w:rsidR="00954276" w:rsidRPr="002B6357">
        <w:rPr>
          <w:lang w:val="pt-PT"/>
        </w:rPr>
        <w:t>Do quadro</w:t>
      </w:r>
      <w:r w:rsidR="00C97A01" w:rsidRPr="002B6357">
        <w:rPr>
          <w:lang w:val="pt-PT"/>
        </w:rPr>
        <w:t xml:space="preserve"> </w:t>
      </w:r>
      <w:r w:rsidR="00954276" w:rsidRPr="002B6357">
        <w:rPr>
          <w:lang w:val="pt-PT"/>
        </w:rPr>
        <w:t>3</w:t>
      </w:r>
      <w:r w:rsidR="00954276" w:rsidRPr="00C97A01">
        <w:rPr>
          <w:lang w:val="pt-PT"/>
        </w:rPr>
        <w:t>,</w:t>
      </w:r>
      <w:r w:rsidR="00954276">
        <w:rPr>
          <w:lang w:val="pt-PT"/>
        </w:rPr>
        <w:t xml:space="preserve"> é importante salientar também a associação positiva entre o estado emocional e a comunicação família creche na semana 4, na perceção das educadoras.</w:t>
      </w:r>
    </w:p>
    <w:p w14:paraId="3D49107A" w14:textId="44C6C451" w:rsidR="00A03E02" w:rsidRDefault="00A03E02" w:rsidP="000C0C6A">
      <w:pPr>
        <w:spacing w:line="480" w:lineRule="auto"/>
        <w:ind w:firstLine="708"/>
        <w:rPr>
          <w:lang w:val="pt-PT"/>
        </w:rPr>
      </w:pPr>
      <w:r>
        <w:rPr>
          <w:lang w:val="pt-PT"/>
        </w:rPr>
        <w:t>Verificou-se ainda uma associação negativa de efeito pequeno entre o número de horas de permanência do bebé na creche na primeira semana e o estado emocional do bebé percecionado pelas educadoras na quarta semana.</w:t>
      </w:r>
    </w:p>
    <w:p w14:paraId="540B2EC4" w14:textId="4A389BE1" w:rsidR="00B662CE" w:rsidRPr="005655C4" w:rsidRDefault="00331A02" w:rsidP="000C0C6A">
      <w:pPr>
        <w:spacing w:line="480" w:lineRule="auto"/>
        <w:ind w:firstLine="708"/>
        <w:rPr>
          <w:lang w:val="pt-PT"/>
        </w:rPr>
      </w:pPr>
      <w:r>
        <w:rPr>
          <w:lang w:val="pt-PT"/>
        </w:rPr>
        <w:t xml:space="preserve">No </w:t>
      </w:r>
      <w:r w:rsidRPr="00331A02">
        <w:rPr>
          <w:lang w:val="pt-PT"/>
        </w:rPr>
        <w:t>Q</w:t>
      </w:r>
      <w:r w:rsidR="00CA0DD9" w:rsidRPr="00331A02">
        <w:rPr>
          <w:lang w:val="pt-PT"/>
        </w:rPr>
        <w:t xml:space="preserve">uadro </w:t>
      </w:r>
      <w:r w:rsidRPr="00331A02">
        <w:rPr>
          <w:lang w:val="pt-PT"/>
        </w:rPr>
        <w:t>4</w:t>
      </w:r>
      <w:r w:rsidR="00C000C6">
        <w:rPr>
          <w:lang w:val="pt-PT"/>
        </w:rPr>
        <w:t>,</w:t>
      </w:r>
      <w:r w:rsidR="00CA0DD9" w:rsidRPr="00331A02">
        <w:rPr>
          <w:lang w:val="pt-PT"/>
        </w:rPr>
        <w:t xml:space="preserve"> </w:t>
      </w:r>
      <w:r w:rsidR="00CA0DD9" w:rsidRPr="00757293">
        <w:rPr>
          <w:lang w:val="pt-PT"/>
        </w:rPr>
        <w:t>são apresentados os coeficientes de correlação entre as perceções das educadoras</w:t>
      </w:r>
      <w:r w:rsidR="00B662CE">
        <w:rPr>
          <w:lang w:val="pt-PT"/>
        </w:rPr>
        <w:t xml:space="preserve"> e </w:t>
      </w:r>
      <w:r w:rsidR="00CA6B60">
        <w:rPr>
          <w:lang w:val="pt-PT"/>
        </w:rPr>
        <w:t>mães</w:t>
      </w:r>
      <w:r w:rsidR="00B662CE">
        <w:rPr>
          <w:lang w:val="pt-PT"/>
        </w:rPr>
        <w:t>,</w:t>
      </w:r>
      <w:r w:rsidR="00CA0DD9" w:rsidRPr="00757293">
        <w:rPr>
          <w:lang w:val="pt-PT"/>
        </w:rPr>
        <w:t xml:space="preserve"> na pri</w:t>
      </w:r>
      <w:r w:rsidR="00B662CE">
        <w:rPr>
          <w:lang w:val="pt-PT"/>
        </w:rPr>
        <w:t>meira semana e na quarta semana, respetivamente.</w:t>
      </w:r>
      <w:r w:rsidR="00CA0DD9" w:rsidRPr="00757293">
        <w:rPr>
          <w:lang w:val="pt-PT"/>
        </w:rPr>
        <w:t xml:space="preserve"> </w:t>
      </w:r>
      <w:r w:rsidR="00B662CE">
        <w:rPr>
          <w:lang w:val="pt-PT"/>
        </w:rPr>
        <w:t>P</w:t>
      </w:r>
      <w:r w:rsidR="00B662CE" w:rsidRPr="00757293">
        <w:rPr>
          <w:lang w:val="pt-PT"/>
        </w:rPr>
        <w:t xml:space="preserve">odemos verificar a existência de associações com </w:t>
      </w:r>
      <w:r w:rsidR="00C000C6">
        <w:rPr>
          <w:lang w:val="pt-PT"/>
        </w:rPr>
        <w:t xml:space="preserve">magnitude </w:t>
      </w:r>
      <w:r w:rsidR="00B662CE" w:rsidRPr="00757293">
        <w:rPr>
          <w:lang w:val="pt-PT"/>
        </w:rPr>
        <w:t>pequen</w:t>
      </w:r>
      <w:r w:rsidR="00C000C6">
        <w:rPr>
          <w:lang w:val="pt-PT"/>
        </w:rPr>
        <w:t>a</w:t>
      </w:r>
      <w:r w:rsidR="00B662CE" w:rsidRPr="00757293">
        <w:rPr>
          <w:lang w:val="pt-PT"/>
        </w:rPr>
        <w:t xml:space="preserve">, </w:t>
      </w:r>
      <w:r w:rsidR="00151D4B" w:rsidRPr="00757293">
        <w:rPr>
          <w:lang w:val="pt-PT"/>
        </w:rPr>
        <w:t>moderad</w:t>
      </w:r>
      <w:r w:rsidR="00151D4B">
        <w:rPr>
          <w:lang w:val="pt-PT"/>
        </w:rPr>
        <w:t>a</w:t>
      </w:r>
      <w:r w:rsidR="00151D4B" w:rsidRPr="00757293">
        <w:rPr>
          <w:lang w:val="pt-PT"/>
        </w:rPr>
        <w:t xml:space="preserve"> e grand</w:t>
      </w:r>
      <w:r w:rsidR="00151D4B">
        <w:rPr>
          <w:lang w:val="pt-PT"/>
        </w:rPr>
        <w:t>e</w:t>
      </w:r>
      <w:r w:rsidR="00151D4B" w:rsidRPr="00757293">
        <w:rPr>
          <w:lang w:val="pt-PT"/>
        </w:rPr>
        <w:t xml:space="preserve"> e estatisticamente significativa</w:t>
      </w:r>
      <w:r w:rsidR="00B662CE" w:rsidRPr="00757293">
        <w:rPr>
          <w:lang w:val="pt-PT"/>
        </w:rPr>
        <w:t xml:space="preserve">. O estado emocional percecionado </w:t>
      </w:r>
      <w:r w:rsidR="00DF7DC5">
        <w:rPr>
          <w:lang w:val="pt-PT"/>
        </w:rPr>
        <w:t>pelas mães</w:t>
      </w:r>
      <w:r w:rsidR="00B662CE" w:rsidRPr="00757293">
        <w:rPr>
          <w:lang w:val="pt-PT"/>
        </w:rPr>
        <w:t xml:space="preserve"> está positivamente associado, e com magnitude grande, à perceção do estado emocional por parte dos educadores na </w:t>
      </w:r>
      <w:r w:rsidR="00B662CE" w:rsidRPr="005655C4">
        <w:rPr>
          <w:lang w:val="pt-PT"/>
        </w:rPr>
        <w:t xml:space="preserve">primeira </w:t>
      </w:r>
      <w:r w:rsidR="00954276">
        <w:rPr>
          <w:lang w:val="pt-PT"/>
        </w:rPr>
        <w:t xml:space="preserve">e na quarta </w:t>
      </w:r>
      <w:r w:rsidR="00B662CE" w:rsidRPr="005655C4">
        <w:rPr>
          <w:lang w:val="pt-PT"/>
        </w:rPr>
        <w:t xml:space="preserve">semana, indicando que há </w:t>
      </w:r>
      <w:r w:rsidR="00954276">
        <w:rPr>
          <w:lang w:val="pt-PT"/>
        </w:rPr>
        <w:t>uma</w:t>
      </w:r>
      <w:r w:rsidR="00954276" w:rsidRPr="005655C4">
        <w:rPr>
          <w:lang w:val="pt-PT"/>
        </w:rPr>
        <w:t xml:space="preserve"> </w:t>
      </w:r>
      <w:r w:rsidR="00B662CE" w:rsidRPr="005655C4">
        <w:rPr>
          <w:lang w:val="pt-PT"/>
        </w:rPr>
        <w:t xml:space="preserve">consistência </w:t>
      </w:r>
      <w:r w:rsidR="00954276">
        <w:rPr>
          <w:lang w:val="pt-PT"/>
        </w:rPr>
        <w:t xml:space="preserve">relativa </w:t>
      </w:r>
      <w:r w:rsidR="00B662CE" w:rsidRPr="005655C4">
        <w:rPr>
          <w:lang w:val="pt-PT"/>
        </w:rPr>
        <w:t>na p</w:t>
      </w:r>
      <w:r w:rsidR="000C0C6A">
        <w:rPr>
          <w:lang w:val="pt-PT"/>
        </w:rPr>
        <w:t>erceção entre pais e educadores</w:t>
      </w:r>
      <w:r w:rsidR="00B662CE" w:rsidRPr="005655C4">
        <w:rPr>
          <w:lang w:val="pt-PT"/>
        </w:rPr>
        <w:t>.</w:t>
      </w:r>
      <w:r w:rsidR="00B662CE" w:rsidRPr="00757293">
        <w:rPr>
          <w:lang w:val="pt-PT"/>
        </w:rPr>
        <w:t xml:space="preserve"> Verificou-se a existência de associação positiva e de efeito moderado entre o nível </w:t>
      </w:r>
      <w:r w:rsidR="007A3C6C">
        <w:rPr>
          <w:lang w:val="pt-PT"/>
        </w:rPr>
        <w:t>de comunicação percecionada pela</w:t>
      </w:r>
      <w:r w:rsidR="00B662CE" w:rsidRPr="00757293">
        <w:rPr>
          <w:lang w:val="pt-PT"/>
        </w:rPr>
        <w:t xml:space="preserve">s </w:t>
      </w:r>
      <w:r w:rsidR="007A3C6C">
        <w:rPr>
          <w:lang w:val="pt-PT"/>
        </w:rPr>
        <w:t>mães</w:t>
      </w:r>
      <w:r w:rsidR="00B662CE" w:rsidRPr="00757293">
        <w:rPr>
          <w:lang w:val="pt-PT"/>
        </w:rPr>
        <w:t xml:space="preserve"> e pelos educadores na primeira semana, assim como na quarta semana. Estes resultad</w:t>
      </w:r>
      <w:r w:rsidR="00EC6EEE">
        <w:rPr>
          <w:lang w:val="pt-PT"/>
        </w:rPr>
        <w:t xml:space="preserve">os indicam que as crianças </w:t>
      </w:r>
      <w:r w:rsidR="00EC6EEE">
        <w:rPr>
          <w:lang w:val="pt-PT"/>
        </w:rPr>
        <w:lastRenderedPageBreak/>
        <w:t>cujas</w:t>
      </w:r>
      <w:r w:rsidR="00B662CE" w:rsidRPr="00757293">
        <w:rPr>
          <w:lang w:val="pt-PT"/>
        </w:rPr>
        <w:t xml:space="preserve"> </w:t>
      </w:r>
      <w:r w:rsidR="00EC6EEE">
        <w:rPr>
          <w:lang w:val="pt-PT"/>
        </w:rPr>
        <w:t>mães</w:t>
      </w:r>
      <w:r w:rsidR="00B662CE" w:rsidRPr="00757293">
        <w:rPr>
          <w:lang w:val="pt-PT"/>
        </w:rPr>
        <w:t xml:space="preserve"> percecionam a comunicação entre contextos como mais frequente são aquelas cujos educadores também a consideram desse modo</w:t>
      </w:r>
      <w:r w:rsidR="005655C4">
        <w:rPr>
          <w:lang w:val="pt-PT"/>
        </w:rPr>
        <w:t>.</w:t>
      </w:r>
    </w:p>
    <w:p w14:paraId="44ABC588" w14:textId="77777777" w:rsidR="00D8687F" w:rsidRDefault="00D8687F" w:rsidP="008851DC">
      <w:pPr>
        <w:spacing w:line="480" w:lineRule="auto"/>
        <w:jc w:val="center"/>
        <w:rPr>
          <w:lang w:val="pt-PT"/>
        </w:rPr>
      </w:pPr>
    </w:p>
    <w:p w14:paraId="4C0DEEBF" w14:textId="77777777" w:rsidR="00CE1080" w:rsidRPr="00D435FB" w:rsidRDefault="00382A38" w:rsidP="008851DC">
      <w:pPr>
        <w:spacing w:line="480" w:lineRule="auto"/>
        <w:jc w:val="center"/>
        <w:rPr>
          <w:lang w:val="pt-PT"/>
        </w:rPr>
      </w:pPr>
      <w:r w:rsidRPr="00D435FB">
        <w:rPr>
          <w:lang w:val="pt-PT"/>
        </w:rPr>
        <w:t>Discussão</w:t>
      </w:r>
    </w:p>
    <w:p w14:paraId="1BC2B474" w14:textId="78C0D99B" w:rsidR="00265785" w:rsidRPr="006F6834" w:rsidRDefault="00265785" w:rsidP="001C5DC2">
      <w:pPr>
        <w:spacing w:line="480" w:lineRule="auto"/>
        <w:ind w:firstLine="708"/>
        <w:rPr>
          <w:lang w:val="pt-PT"/>
        </w:rPr>
      </w:pPr>
      <w:r w:rsidRPr="00757293">
        <w:rPr>
          <w:lang w:val="pt-PT"/>
        </w:rPr>
        <w:t xml:space="preserve">Este trabalho assenta </w:t>
      </w:r>
      <w:r w:rsidR="00C000C6" w:rsidRPr="00757293">
        <w:rPr>
          <w:lang w:val="pt-PT"/>
        </w:rPr>
        <w:t>n</w:t>
      </w:r>
      <w:r w:rsidR="00C000C6">
        <w:rPr>
          <w:lang w:val="pt-PT"/>
        </w:rPr>
        <w:t>uma</w:t>
      </w:r>
      <w:r w:rsidR="00C000C6" w:rsidRPr="00757293">
        <w:rPr>
          <w:lang w:val="pt-PT"/>
        </w:rPr>
        <w:t xml:space="preserve"> </w:t>
      </w:r>
      <w:r w:rsidRPr="00757293">
        <w:rPr>
          <w:lang w:val="pt-PT"/>
        </w:rPr>
        <w:t>investigação realizada em contexto de creche</w:t>
      </w:r>
      <w:r>
        <w:rPr>
          <w:lang w:val="pt-PT"/>
        </w:rPr>
        <w:t>, no período</w:t>
      </w:r>
      <w:r w:rsidRPr="00757293">
        <w:rPr>
          <w:lang w:val="pt-PT"/>
        </w:rPr>
        <w:t xml:space="preserve"> de transição das crianças do contexto familiar para </w:t>
      </w:r>
      <w:r>
        <w:rPr>
          <w:lang w:val="pt-PT"/>
        </w:rPr>
        <w:t>este contexto de educação de infância</w:t>
      </w:r>
      <w:r w:rsidRPr="00757293">
        <w:rPr>
          <w:lang w:val="pt-PT"/>
        </w:rPr>
        <w:t>, considerando-se o período de adaptação as quatro primeiras semanas d</w:t>
      </w:r>
      <w:r>
        <w:rPr>
          <w:lang w:val="pt-PT"/>
        </w:rPr>
        <w:t>a sua</w:t>
      </w:r>
      <w:r w:rsidRPr="00757293">
        <w:rPr>
          <w:lang w:val="pt-PT"/>
        </w:rPr>
        <w:t xml:space="preserve"> frequência. </w:t>
      </w:r>
      <w:r w:rsidR="005B7DD1">
        <w:rPr>
          <w:lang w:val="pt-PT"/>
        </w:rPr>
        <w:t>E</w:t>
      </w:r>
      <w:r w:rsidRPr="00005C61">
        <w:rPr>
          <w:lang w:val="pt-PT"/>
        </w:rPr>
        <w:t xml:space="preserve">stes resultados foram obtidos através do </w:t>
      </w:r>
      <w:r w:rsidRPr="006F6834">
        <w:rPr>
          <w:lang w:val="pt-PT"/>
        </w:rPr>
        <w:t>Questionário de Experiência na Creche</w:t>
      </w:r>
      <w:r w:rsidRPr="00005C61">
        <w:rPr>
          <w:lang w:val="pt-PT"/>
        </w:rPr>
        <w:t xml:space="preserve"> (QEC), </w:t>
      </w:r>
      <w:r w:rsidR="002D0FA8">
        <w:rPr>
          <w:lang w:val="pt-PT"/>
        </w:rPr>
        <w:t>traduzindo</w:t>
      </w:r>
      <w:r>
        <w:rPr>
          <w:lang w:val="pt-PT"/>
        </w:rPr>
        <w:t>, neste estudo,</w:t>
      </w:r>
      <w:r w:rsidRPr="00005C61">
        <w:rPr>
          <w:lang w:val="pt-PT"/>
        </w:rPr>
        <w:t xml:space="preserve"> as perceções </w:t>
      </w:r>
      <w:r>
        <w:rPr>
          <w:lang w:val="pt-PT"/>
        </w:rPr>
        <w:t>das mães</w:t>
      </w:r>
      <w:r w:rsidRPr="00005C61">
        <w:rPr>
          <w:lang w:val="pt-PT"/>
        </w:rPr>
        <w:t xml:space="preserve"> e </w:t>
      </w:r>
      <w:r>
        <w:rPr>
          <w:lang w:val="pt-PT"/>
        </w:rPr>
        <w:t xml:space="preserve">de </w:t>
      </w:r>
      <w:r w:rsidRPr="00005C61">
        <w:rPr>
          <w:lang w:val="pt-PT"/>
        </w:rPr>
        <w:t xml:space="preserve">educadores acerca da comunicação estabelecida entre os contextos familiar e </w:t>
      </w:r>
      <w:r w:rsidR="00B4108A">
        <w:rPr>
          <w:lang w:val="pt-PT"/>
        </w:rPr>
        <w:t>de creche</w:t>
      </w:r>
      <w:r w:rsidRPr="00005C61">
        <w:rPr>
          <w:lang w:val="pt-PT"/>
        </w:rPr>
        <w:t>, e do estado emocional do bebé, na primeira e na quarta semana</w:t>
      </w:r>
      <w:r w:rsidR="00B4108A">
        <w:rPr>
          <w:lang w:val="pt-PT"/>
        </w:rPr>
        <w:t xml:space="preserve">. Assim, </w:t>
      </w:r>
      <w:r w:rsidRPr="00005C61">
        <w:rPr>
          <w:lang w:val="pt-PT"/>
        </w:rPr>
        <w:t>a discussão destas variáveis apoi</w:t>
      </w:r>
      <w:r>
        <w:rPr>
          <w:lang w:val="pt-PT"/>
        </w:rPr>
        <w:t>a</w:t>
      </w:r>
      <w:r w:rsidR="00B4108A">
        <w:rPr>
          <w:lang w:val="pt-PT"/>
        </w:rPr>
        <w:t>-se</w:t>
      </w:r>
      <w:r>
        <w:rPr>
          <w:lang w:val="pt-PT"/>
        </w:rPr>
        <w:t xml:space="preserve"> </w:t>
      </w:r>
      <w:r w:rsidRPr="00005C61">
        <w:rPr>
          <w:lang w:val="pt-PT"/>
        </w:rPr>
        <w:t>na interpretação d</w:t>
      </w:r>
      <w:r w:rsidR="00D23697">
        <w:rPr>
          <w:lang w:val="pt-PT"/>
        </w:rPr>
        <w:t>e</w:t>
      </w:r>
      <w:r w:rsidRPr="00005C61">
        <w:rPr>
          <w:lang w:val="pt-PT"/>
        </w:rPr>
        <w:t>s</w:t>
      </w:r>
      <w:r w:rsidR="00D23697">
        <w:rPr>
          <w:lang w:val="pt-PT"/>
        </w:rPr>
        <w:t>ses</w:t>
      </w:r>
      <w:r w:rsidRPr="00005C61">
        <w:rPr>
          <w:lang w:val="pt-PT"/>
        </w:rPr>
        <w:t xml:space="preserve"> cuidadores</w:t>
      </w:r>
      <w:r w:rsidR="00B4108A">
        <w:rPr>
          <w:lang w:val="pt-PT"/>
        </w:rPr>
        <w:t xml:space="preserve"> e não em dados resultantes da observação</w:t>
      </w:r>
      <w:r w:rsidRPr="00005C61">
        <w:rPr>
          <w:lang w:val="pt-PT"/>
        </w:rPr>
        <w:t>.</w:t>
      </w:r>
      <w:r w:rsidR="005B7DD1">
        <w:rPr>
          <w:lang w:val="pt-PT"/>
        </w:rPr>
        <w:t xml:space="preserve"> </w:t>
      </w:r>
      <w:r w:rsidRPr="006F6834">
        <w:rPr>
          <w:lang w:val="pt-PT"/>
        </w:rPr>
        <w:t>De acordo com o modelo bioecológico (Bronfenbrenner, 2005) a participação da família no contexto educativo – mesossistema - pode ser considerada uma extensão da qualidade do ambiente familiar</w:t>
      </w:r>
      <w:r>
        <w:rPr>
          <w:lang w:val="pt-PT"/>
        </w:rPr>
        <w:t xml:space="preserve"> e da</w:t>
      </w:r>
      <w:r w:rsidRPr="006F6834">
        <w:rPr>
          <w:lang w:val="pt-PT"/>
        </w:rPr>
        <w:t xml:space="preserve"> qualidade da creche.</w:t>
      </w:r>
      <w:r>
        <w:rPr>
          <w:lang w:val="pt-PT"/>
        </w:rPr>
        <w:t xml:space="preserve"> </w:t>
      </w:r>
      <w:r w:rsidRPr="007E7AAF">
        <w:rPr>
          <w:lang w:val="pt-PT"/>
        </w:rPr>
        <w:t>Na educação em idades precoces, a relação criança/rotina/bem-estar surge como um aspeto fundamental a ser considerado pelos cuidadores do contexto de creche</w:t>
      </w:r>
      <w:r w:rsidR="00D23697">
        <w:rPr>
          <w:lang w:val="pt-PT"/>
        </w:rPr>
        <w:t>, sendo e</w:t>
      </w:r>
      <w:r w:rsidRPr="007E7AAF">
        <w:rPr>
          <w:lang w:val="pt-PT"/>
        </w:rPr>
        <w:t xml:space="preserve">sta relação ainda mais </w:t>
      </w:r>
      <w:r w:rsidR="00D23697">
        <w:rPr>
          <w:lang w:val="pt-PT"/>
        </w:rPr>
        <w:t>relevante</w:t>
      </w:r>
      <w:r w:rsidR="00D23697" w:rsidRPr="007E7AAF">
        <w:rPr>
          <w:lang w:val="pt-PT"/>
        </w:rPr>
        <w:t xml:space="preserve"> </w:t>
      </w:r>
      <w:r w:rsidRPr="007E7AAF">
        <w:rPr>
          <w:lang w:val="pt-PT"/>
        </w:rPr>
        <w:t xml:space="preserve">quando conhecida a influência que as rotinas apresentam no bem-estar das crianças e na forma como promovem o seu desenvolvimento e aprendizagem (Eichmann, 2014). </w:t>
      </w:r>
    </w:p>
    <w:p w14:paraId="179190FF" w14:textId="0E8D043C" w:rsidR="00265785" w:rsidRPr="006F6834" w:rsidRDefault="00265785" w:rsidP="00265785">
      <w:pPr>
        <w:spacing w:line="480" w:lineRule="auto"/>
        <w:ind w:firstLine="708"/>
        <w:rPr>
          <w:lang w:val="pt-PT"/>
        </w:rPr>
      </w:pPr>
      <w:r w:rsidRPr="007E7AAF">
        <w:rPr>
          <w:lang w:val="pt-PT"/>
        </w:rPr>
        <w:t>N</w:t>
      </w:r>
      <w:r>
        <w:rPr>
          <w:lang w:val="pt-PT"/>
        </w:rPr>
        <w:t>o presente</w:t>
      </w:r>
      <w:r w:rsidRPr="007E7AAF">
        <w:rPr>
          <w:lang w:val="pt-PT"/>
        </w:rPr>
        <w:t xml:space="preserve"> estudo, avaliaram-se as perceções acerca do estado emocional (o bebé sorriu na chegada à creche; manteve-se feliz durante o dia; sorriu quando o foram buscar à creche), </w:t>
      </w:r>
      <w:r w:rsidR="00B4108A" w:rsidRPr="007E7AAF">
        <w:rPr>
          <w:lang w:val="pt-PT"/>
        </w:rPr>
        <w:t>dimens</w:t>
      </w:r>
      <w:r w:rsidR="00B4108A">
        <w:rPr>
          <w:lang w:val="pt-PT"/>
        </w:rPr>
        <w:t>ão</w:t>
      </w:r>
      <w:r w:rsidR="00B4108A" w:rsidRPr="007E7AAF">
        <w:rPr>
          <w:lang w:val="pt-PT"/>
        </w:rPr>
        <w:t xml:space="preserve"> </w:t>
      </w:r>
      <w:r w:rsidRPr="007E7AAF">
        <w:rPr>
          <w:lang w:val="pt-PT"/>
        </w:rPr>
        <w:t>que est</w:t>
      </w:r>
      <w:r w:rsidR="00B4108A">
        <w:rPr>
          <w:lang w:val="pt-PT"/>
        </w:rPr>
        <w:t>á</w:t>
      </w:r>
      <w:r w:rsidRPr="007E7AAF">
        <w:rPr>
          <w:lang w:val="pt-PT"/>
        </w:rPr>
        <w:t xml:space="preserve"> relacionada com o bem-estar, pois cada vez mais se reconhece que a alegria e o bem-estar devem ser parte integrante do processo de crescimento de cada criança (Eichmann, 2014) e, por isso, devem manter-se ao longo </w:t>
      </w:r>
      <w:r w:rsidR="0077675A">
        <w:rPr>
          <w:lang w:val="pt-PT"/>
        </w:rPr>
        <w:t>do tempo</w:t>
      </w:r>
      <w:r w:rsidRPr="007E7AAF">
        <w:rPr>
          <w:lang w:val="pt-PT"/>
        </w:rPr>
        <w:t xml:space="preserve">. Os nossos resultados vão ao encontro do referido por Eichmann (2014) </w:t>
      </w:r>
      <w:r w:rsidR="0077675A">
        <w:rPr>
          <w:lang w:val="pt-PT"/>
        </w:rPr>
        <w:t>dado que</w:t>
      </w:r>
      <w:r w:rsidR="0077675A" w:rsidRPr="007E7AAF">
        <w:rPr>
          <w:lang w:val="pt-PT"/>
        </w:rPr>
        <w:t xml:space="preserve"> </w:t>
      </w:r>
      <w:r w:rsidRPr="007E7AAF">
        <w:rPr>
          <w:lang w:val="pt-PT"/>
        </w:rPr>
        <w:t>as mães</w:t>
      </w:r>
      <w:r>
        <w:rPr>
          <w:lang w:val="pt-PT"/>
        </w:rPr>
        <w:t xml:space="preserve"> e as educadoras</w:t>
      </w:r>
      <w:r w:rsidRPr="007E7AAF">
        <w:rPr>
          <w:lang w:val="pt-PT"/>
        </w:rPr>
        <w:t xml:space="preserve"> </w:t>
      </w:r>
      <w:r w:rsidR="005B7DD1">
        <w:rPr>
          <w:lang w:val="pt-PT"/>
        </w:rPr>
        <w:t xml:space="preserve">se mostraram </w:t>
      </w:r>
      <w:r w:rsidR="005B7DD1">
        <w:rPr>
          <w:lang w:val="pt-PT"/>
        </w:rPr>
        <w:lastRenderedPageBreak/>
        <w:t xml:space="preserve">muito positivas relativamente ao estado emocional dos bebés na primeira e na quarta semana na creche. Nos itens adicionais </w:t>
      </w:r>
      <w:r w:rsidR="006669BA">
        <w:rPr>
          <w:lang w:val="pt-PT"/>
        </w:rPr>
        <w:t>presentes n</w:t>
      </w:r>
      <w:r w:rsidR="005B7DD1">
        <w:rPr>
          <w:lang w:val="pt-PT"/>
        </w:rPr>
        <w:t>o</w:t>
      </w:r>
      <w:r w:rsidR="006669BA">
        <w:rPr>
          <w:lang w:val="pt-PT"/>
        </w:rPr>
        <w:t>s q</w:t>
      </w:r>
      <w:r w:rsidR="005B7DD1">
        <w:rPr>
          <w:lang w:val="pt-PT"/>
        </w:rPr>
        <w:t>uestionários das mães, as respostas indicam que</w:t>
      </w:r>
      <w:r w:rsidR="006669BA">
        <w:rPr>
          <w:lang w:val="pt-PT"/>
        </w:rPr>
        <w:t xml:space="preserve"> para mais de metade das mães a </w:t>
      </w:r>
      <w:r w:rsidR="00805A63">
        <w:rPr>
          <w:lang w:val="pt-PT"/>
        </w:rPr>
        <w:t>adaptação</w:t>
      </w:r>
      <w:r w:rsidR="006669BA">
        <w:rPr>
          <w:lang w:val="pt-PT"/>
        </w:rPr>
        <w:t xml:space="preserve"> dos seus bebés foi fácil ou muito fácil. É importante que as creches estejam atentas de modo a garantir que os bebés com processos de adaptação mais complicados tenham condições que facilitem essa transição.</w:t>
      </w:r>
      <w:r w:rsidR="005B7DD1">
        <w:rPr>
          <w:lang w:val="pt-PT"/>
        </w:rPr>
        <w:t xml:space="preserve"> </w:t>
      </w:r>
      <w:r w:rsidR="00805A63">
        <w:rPr>
          <w:lang w:val="pt-PT"/>
        </w:rPr>
        <w:t xml:space="preserve">É bom salientar que as mães referiram ter havido bastantes alterações nas rotinas dos bebés, o que se pode constituir como um desfio neste período (e.g., </w:t>
      </w:r>
      <w:r w:rsidR="00805A63" w:rsidRPr="00FF49D7">
        <w:rPr>
          <w:color w:val="000000"/>
          <w:lang w:val="pt-PT"/>
        </w:rPr>
        <w:t>Datler</w:t>
      </w:r>
      <w:r w:rsidR="00805A63">
        <w:rPr>
          <w:color w:val="000000"/>
          <w:lang w:val="pt-PT"/>
        </w:rPr>
        <w:t xml:space="preserve"> et al., 2012)</w:t>
      </w:r>
      <w:r w:rsidR="00805A63">
        <w:rPr>
          <w:lang w:val="pt-PT"/>
        </w:rPr>
        <w:t xml:space="preserve">. </w:t>
      </w:r>
      <w:r w:rsidR="005B7DD1">
        <w:rPr>
          <w:lang w:val="pt-PT"/>
        </w:rPr>
        <w:t xml:space="preserve">Adicionalmente, </w:t>
      </w:r>
      <w:r w:rsidR="006669BA">
        <w:rPr>
          <w:lang w:val="pt-PT"/>
        </w:rPr>
        <w:t xml:space="preserve">mães e educadoras </w:t>
      </w:r>
      <w:r w:rsidRPr="007E7AAF">
        <w:rPr>
          <w:lang w:val="pt-PT"/>
        </w:rPr>
        <w:t>apresentaram uma perceção mais positiva do estado emocional</w:t>
      </w:r>
      <w:r w:rsidR="006669BA">
        <w:rPr>
          <w:lang w:val="pt-PT"/>
        </w:rPr>
        <w:t xml:space="preserve"> do bebé</w:t>
      </w:r>
      <w:r w:rsidRPr="007E7AAF">
        <w:rPr>
          <w:lang w:val="pt-PT"/>
        </w:rPr>
        <w:t xml:space="preserve"> na quarta semana, comparativamente à avaliação relativa à primeira semana</w:t>
      </w:r>
      <w:r w:rsidR="005B7DD1">
        <w:rPr>
          <w:lang w:val="pt-PT"/>
        </w:rPr>
        <w:t>, o</w:t>
      </w:r>
      <w:r w:rsidR="006669BA">
        <w:rPr>
          <w:lang w:val="pt-PT"/>
        </w:rPr>
        <w:t xml:space="preserve"> </w:t>
      </w:r>
      <w:r w:rsidR="005B7DD1">
        <w:rPr>
          <w:lang w:val="pt-PT"/>
        </w:rPr>
        <w:t>qu</w:t>
      </w:r>
      <w:r w:rsidR="006669BA">
        <w:rPr>
          <w:lang w:val="pt-PT"/>
        </w:rPr>
        <w:t>e</w:t>
      </w:r>
      <w:r w:rsidR="005B7DD1">
        <w:rPr>
          <w:lang w:val="pt-PT"/>
        </w:rPr>
        <w:t xml:space="preserve"> representa uma evolução favorável</w:t>
      </w:r>
      <w:r w:rsidR="006669BA">
        <w:rPr>
          <w:lang w:val="pt-PT"/>
        </w:rPr>
        <w:t>,</w:t>
      </w:r>
      <w:r w:rsidR="005B7DD1">
        <w:rPr>
          <w:lang w:val="pt-PT"/>
        </w:rPr>
        <w:t xml:space="preserve"> indicando uma melhor adaptação à creche ao longo do tempo</w:t>
      </w:r>
      <w:r w:rsidRPr="007E7AAF">
        <w:rPr>
          <w:lang w:val="pt-PT"/>
        </w:rPr>
        <w:t>.</w:t>
      </w:r>
      <w:r>
        <w:rPr>
          <w:lang w:val="pt-PT"/>
        </w:rPr>
        <w:t xml:space="preserve"> </w:t>
      </w:r>
      <w:r w:rsidR="006669BA">
        <w:rPr>
          <w:lang w:val="pt-PT"/>
        </w:rPr>
        <w:t>É</w:t>
      </w:r>
      <w:r w:rsidR="0077675A">
        <w:rPr>
          <w:lang w:val="pt-PT"/>
        </w:rPr>
        <w:t xml:space="preserve"> importante destacar que</w:t>
      </w:r>
      <w:r>
        <w:rPr>
          <w:lang w:val="pt-PT"/>
        </w:rPr>
        <w:t xml:space="preserve">, </w:t>
      </w:r>
      <w:r w:rsidRPr="00E3775D">
        <w:rPr>
          <w:lang w:val="pt-PT"/>
        </w:rPr>
        <w:t xml:space="preserve">na quarta semana, os educadores relatam </w:t>
      </w:r>
      <w:r>
        <w:rPr>
          <w:lang w:val="pt-PT"/>
        </w:rPr>
        <w:t>um</w:t>
      </w:r>
      <w:r w:rsidRPr="00E3775D">
        <w:rPr>
          <w:lang w:val="pt-PT"/>
        </w:rPr>
        <w:t xml:space="preserve"> estado emocional das crianças mais po</w:t>
      </w:r>
      <w:r>
        <w:rPr>
          <w:lang w:val="pt-PT"/>
        </w:rPr>
        <w:t xml:space="preserve">sitivo, </w:t>
      </w:r>
      <w:r w:rsidRPr="00E66C69">
        <w:rPr>
          <w:lang w:val="pt-PT"/>
        </w:rPr>
        <w:t>comparativamente</w:t>
      </w:r>
      <w:r>
        <w:rPr>
          <w:lang w:val="pt-PT"/>
        </w:rPr>
        <w:t xml:space="preserve"> aos relatos das</w:t>
      </w:r>
      <w:r w:rsidRPr="00E66C69">
        <w:rPr>
          <w:lang w:val="pt-PT"/>
        </w:rPr>
        <w:t xml:space="preserve"> mães.</w:t>
      </w:r>
      <w:r w:rsidR="00B4108A">
        <w:rPr>
          <w:lang w:val="pt-PT"/>
        </w:rPr>
        <w:t xml:space="preserve"> Este resultado pode dever-se a alguma insegurança por parte das m</w:t>
      </w:r>
      <w:r w:rsidR="006669BA">
        <w:rPr>
          <w:lang w:val="pt-PT"/>
        </w:rPr>
        <w:t xml:space="preserve">ães durante </w:t>
      </w:r>
      <w:r w:rsidR="00B4108A">
        <w:rPr>
          <w:lang w:val="pt-PT"/>
        </w:rPr>
        <w:t>este período de separação</w:t>
      </w:r>
      <w:r w:rsidR="006669BA">
        <w:rPr>
          <w:lang w:val="pt-PT"/>
        </w:rPr>
        <w:t>,</w:t>
      </w:r>
      <w:r w:rsidR="00B4108A">
        <w:rPr>
          <w:lang w:val="pt-PT"/>
        </w:rPr>
        <w:t xml:space="preserve"> que as leva a serem mais exigentes na sua avaliação do estado emocional dos seus bebés</w:t>
      </w:r>
      <w:r w:rsidR="006669BA">
        <w:rPr>
          <w:lang w:val="pt-PT"/>
        </w:rPr>
        <w:t>,</w:t>
      </w:r>
      <w:r w:rsidR="00B4108A">
        <w:rPr>
          <w:lang w:val="pt-PT"/>
        </w:rPr>
        <w:t xml:space="preserve"> ou ao facto de as educadoras pode</w:t>
      </w:r>
      <w:r w:rsidR="006669BA">
        <w:rPr>
          <w:lang w:val="pt-PT"/>
        </w:rPr>
        <w:t>re</w:t>
      </w:r>
      <w:r w:rsidR="00B4108A">
        <w:rPr>
          <w:lang w:val="pt-PT"/>
        </w:rPr>
        <w:t>m considerar todo o período de permanência do bebé na creche e as mães apenas terem indicadores no momento da chegada e da saída da creche.</w:t>
      </w:r>
      <w:r>
        <w:rPr>
          <w:lang w:val="pt-PT"/>
        </w:rPr>
        <w:t xml:space="preserve">  </w:t>
      </w:r>
    </w:p>
    <w:p w14:paraId="085F1F17" w14:textId="0ECA4DFE" w:rsidR="00265785" w:rsidRPr="006F6834" w:rsidRDefault="00265785" w:rsidP="008933A2">
      <w:pPr>
        <w:spacing w:line="480" w:lineRule="auto"/>
        <w:ind w:firstLine="708"/>
        <w:rPr>
          <w:lang w:val="pt-PT"/>
        </w:rPr>
      </w:pPr>
      <w:r w:rsidRPr="00E3775D">
        <w:rPr>
          <w:lang w:val="pt-PT"/>
        </w:rPr>
        <w:t>Relativamente à perceção da frequência da comunicação família-creche há uma diminuição na quarta semana, quando comparada com o relatado da comunicação na primeira semana do bebé na creche, na perceção das mães e de educadoras. Todavia, quando comparados entre si</w:t>
      </w:r>
      <w:r>
        <w:rPr>
          <w:lang w:val="pt-PT"/>
        </w:rPr>
        <w:t>, as</w:t>
      </w:r>
      <w:r w:rsidRPr="00E3775D">
        <w:rPr>
          <w:lang w:val="pt-PT"/>
        </w:rPr>
        <w:t xml:space="preserve"> educador</w:t>
      </w:r>
      <w:r>
        <w:rPr>
          <w:lang w:val="pt-PT"/>
        </w:rPr>
        <w:t>a</w:t>
      </w:r>
      <w:r w:rsidRPr="00E3775D">
        <w:rPr>
          <w:lang w:val="pt-PT"/>
        </w:rPr>
        <w:t>s relatam maior frequência de comunicação, comparativamente às mães, quer na primeira semana, quer na quarta semana</w:t>
      </w:r>
      <w:r>
        <w:rPr>
          <w:lang w:val="pt-PT"/>
        </w:rPr>
        <w:t xml:space="preserve">. </w:t>
      </w:r>
      <w:r w:rsidRPr="006F6834">
        <w:rPr>
          <w:lang w:val="pt-PT"/>
        </w:rPr>
        <w:t xml:space="preserve">Este fenómeno pode dever-se ao facto de, nos primeiros dias de frequência na creche, por um lado, os pais terem mais necessidade de comunicar com os profissionais, de forma a facilitar o processo de transição da criança para a creche, bem como de promover a confiança entre os cuidadores de ambos contextos. Após estabelecida esta confiança e o conhecimento mútuo entre os </w:t>
      </w:r>
      <w:r w:rsidRPr="006F6834">
        <w:rPr>
          <w:lang w:val="pt-PT"/>
        </w:rPr>
        <w:lastRenderedPageBreak/>
        <w:t>contextos, a necessidade de comunicação diminui, embora seja importante que continue a existir.</w:t>
      </w:r>
      <w:r w:rsidR="008933A2">
        <w:rPr>
          <w:lang w:val="pt-PT"/>
        </w:rPr>
        <w:t xml:space="preserve"> </w:t>
      </w:r>
      <w:r w:rsidR="0077675A">
        <w:rPr>
          <w:lang w:val="pt-PT"/>
        </w:rPr>
        <w:t>S</w:t>
      </w:r>
      <w:r w:rsidR="0077675A" w:rsidRPr="00005C61">
        <w:rPr>
          <w:lang w:val="pt-PT"/>
        </w:rPr>
        <w:t>egundo Bronfenbrenner (1979), a qualidade da relação família-creche influencia o comportamento da criança, que, por sua vez, influencia a relação com os cuidadores. Estes dois são os contextos de vida mais relevantes para as crianças destas idades, devendo, assim, estar em constante sintonia</w:t>
      </w:r>
      <w:r w:rsidR="0077675A">
        <w:rPr>
          <w:lang w:val="pt-PT"/>
        </w:rPr>
        <w:t xml:space="preserve">, pois </w:t>
      </w:r>
      <w:r w:rsidR="0077675A" w:rsidRPr="00005C61">
        <w:rPr>
          <w:lang w:val="pt-PT"/>
        </w:rPr>
        <w:t>a confiança recíproca</w:t>
      </w:r>
      <w:r w:rsidR="0077675A">
        <w:rPr>
          <w:lang w:val="pt-PT"/>
        </w:rPr>
        <w:t xml:space="preserve"> entre cuidadores</w:t>
      </w:r>
      <w:r w:rsidR="0077675A" w:rsidRPr="00005C61">
        <w:rPr>
          <w:lang w:val="pt-PT"/>
        </w:rPr>
        <w:t xml:space="preserve"> </w:t>
      </w:r>
      <w:r w:rsidR="00B4108A">
        <w:rPr>
          <w:lang w:val="pt-PT"/>
        </w:rPr>
        <w:t>proporciona</w:t>
      </w:r>
      <w:r w:rsidR="0077675A" w:rsidRPr="00005C61">
        <w:rPr>
          <w:lang w:val="pt-PT"/>
        </w:rPr>
        <w:t xml:space="preserve"> às crianças recursos </w:t>
      </w:r>
      <w:r w:rsidR="00B4108A">
        <w:rPr>
          <w:lang w:val="pt-PT"/>
        </w:rPr>
        <w:t xml:space="preserve">importantes </w:t>
      </w:r>
      <w:r w:rsidR="0077675A" w:rsidRPr="00005C61">
        <w:rPr>
          <w:lang w:val="pt-PT"/>
        </w:rPr>
        <w:t>para o seu desenvolvimento e bem-estar.</w:t>
      </w:r>
      <w:r w:rsidR="0077675A">
        <w:rPr>
          <w:lang w:val="pt-PT"/>
        </w:rPr>
        <w:t xml:space="preserve"> </w:t>
      </w:r>
      <w:r>
        <w:rPr>
          <w:lang w:val="pt-PT"/>
        </w:rPr>
        <w:t>De acordo com</w:t>
      </w:r>
      <w:r w:rsidRPr="006F6834">
        <w:rPr>
          <w:lang w:val="pt-PT"/>
        </w:rPr>
        <w:t xml:space="preserve"> Barros e Cruz (2012) a continuidade entre a família e os contextos extrafamiliares de educação é de extrema importância desde os primeiros anos de vida, pois as experiências precoces constituem pilares de desenvolvimento e de aprendizagem.</w:t>
      </w:r>
      <w:r w:rsidR="0077675A">
        <w:rPr>
          <w:lang w:val="pt-PT"/>
        </w:rPr>
        <w:t xml:space="preserve"> </w:t>
      </w:r>
      <w:r w:rsidRPr="006F6834">
        <w:rPr>
          <w:lang w:val="pt-PT"/>
        </w:rPr>
        <w:t>De facto, esta partilha parece ser favorável, pois a interação positiva família-creche, bem como o envolvimento parental significativo, promovem a compreensão mútua, o respeito e a colaboração nas aprendizagens das crianças</w:t>
      </w:r>
      <w:r w:rsidR="008B329A">
        <w:rPr>
          <w:lang w:val="pt-PT"/>
        </w:rPr>
        <w:t xml:space="preserve"> (Portugal, </w:t>
      </w:r>
      <w:r w:rsidR="008B329A" w:rsidRPr="006F6834">
        <w:rPr>
          <w:lang w:val="pt-PT"/>
        </w:rPr>
        <w:t>1998)</w:t>
      </w:r>
      <w:r>
        <w:rPr>
          <w:lang w:val="pt-PT"/>
        </w:rPr>
        <w:t>, permitindo, segundo Eichmann (2014), melhores níveis de adaptação e de desenvolvimentos das mesmas.</w:t>
      </w:r>
    </w:p>
    <w:p w14:paraId="443878DE" w14:textId="5F87AC04" w:rsidR="00265785" w:rsidRDefault="00265785" w:rsidP="00265785">
      <w:pPr>
        <w:spacing w:line="480" w:lineRule="auto"/>
        <w:ind w:firstLine="708"/>
        <w:rPr>
          <w:lang w:val="pt-PT"/>
        </w:rPr>
      </w:pPr>
      <w:r>
        <w:rPr>
          <w:lang w:val="pt-PT"/>
        </w:rPr>
        <w:t>A</w:t>
      </w:r>
      <w:r w:rsidRPr="006F6834">
        <w:rPr>
          <w:lang w:val="pt-PT"/>
        </w:rPr>
        <w:t xml:space="preserve"> associação entre a perceção </w:t>
      </w:r>
      <w:r>
        <w:rPr>
          <w:lang w:val="pt-PT"/>
        </w:rPr>
        <w:t xml:space="preserve">da frequência </w:t>
      </w:r>
      <w:r w:rsidRPr="006F6834">
        <w:rPr>
          <w:lang w:val="pt-PT"/>
        </w:rPr>
        <w:t xml:space="preserve">de comunicação </w:t>
      </w:r>
      <w:r>
        <w:rPr>
          <w:lang w:val="pt-PT"/>
        </w:rPr>
        <w:t>das mães</w:t>
      </w:r>
      <w:r w:rsidRPr="006F6834">
        <w:rPr>
          <w:lang w:val="pt-PT"/>
        </w:rPr>
        <w:t xml:space="preserve"> na primeira e na quarta semana</w:t>
      </w:r>
      <w:r>
        <w:rPr>
          <w:lang w:val="pt-PT"/>
        </w:rPr>
        <w:t>,</w:t>
      </w:r>
      <w:r w:rsidRPr="006F6834">
        <w:rPr>
          <w:lang w:val="pt-PT"/>
        </w:rPr>
        <w:t xml:space="preserve"> </w:t>
      </w:r>
      <w:r>
        <w:rPr>
          <w:lang w:val="pt-PT"/>
        </w:rPr>
        <w:t>pode</w:t>
      </w:r>
      <w:r w:rsidRPr="00005C61">
        <w:rPr>
          <w:lang w:val="pt-PT"/>
        </w:rPr>
        <w:t xml:space="preserve"> dever-se (a) ao facto de serem os mesmos sujeitos a percecionar esses processos de comunicação, considerando da mesma forma quais são as práticas mais adequadas para que esta comunicação se mantenha e (b) ao facto de ser a primeira perceção aquela que se mantém no tempo, caso não haja acontecimentos relevantes que a alterem. Deste modo, as famílias e os profissionais que percecionam estabelec</w:t>
      </w:r>
      <w:r>
        <w:rPr>
          <w:lang w:val="pt-PT"/>
        </w:rPr>
        <w:t xml:space="preserve">er uma boa comunicação entre si, na primeira semana, </w:t>
      </w:r>
      <w:r w:rsidRPr="00005C61">
        <w:rPr>
          <w:lang w:val="pt-PT"/>
        </w:rPr>
        <w:t>mantêm este canal de interação que poderá ser muito relevante para o processo de adaptação da criança e para o bem-estar das famílias.</w:t>
      </w:r>
    </w:p>
    <w:p w14:paraId="3AA0B868" w14:textId="021EB14A" w:rsidR="001F4CFA" w:rsidRPr="00444A21" w:rsidRDefault="00A03E02" w:rsidP="00444A21">
      <w:pPr>
        <w:spacing w:line="480" w:lineRule="auto"/>
        <w:ind w:firstLine="708"/>
        <w:rPr>
          <w:lang w:val="pt-PT"/>
        </w:rPr>
      </w:pPr>
      <w:r>
        <w:rPr>
          <w:lang w:val="pt-PT"/>
        </w:rPr>
        <w:t>Parece-nos</w:t>
      </w:r>
      <w:r w:rsidR="00B4108A">
        <w:rPr>
          <w:lang w:val="pt-PT"/>
        </w:rPr>
        <w:t xml:space="preserve"> ainda</w:t>
      </w:r>
      <w:r>
        <w:rPr>
          <w:lang w:val="pt-PT"/>
        </w:rPr>
        <w:t xml:space="preserve"> importante destacar o elevado número de horas que o bebé permanece na creche na primeira e na quarta semana, sublinhando o facto que algumas destas crianças frequentam este contexto educativo 11 horas diariamente</w:t>
      </w:r>
      <w:r w:rsidR="00E5551C">
        <w:rPr>
          <w:lang w:val="pt-PT"/>
        </w:rPr>
        <w:t xml:space="preserve"> logo na primeira semana</w:t>
      </w:r>
      <w:r>
        <w:rPr>
          <w:lang w:val="pt-PT"/>
        </w:rPr>
        <w:t xml:space="preserve">. Para além disto, a associação negativa encontrada entre o número de horas na primeira </w:t>
      </w:r>
      <w:r>
        <w:rPr>
          <w:lang w:val="pt-PT"/>
        </w:rPr>
        <w:lastRenderedPageBreak/>
        <w:t xml:space="preserve">semana e o estado emocional percecionado pelas educadoras na quarta semana indica que as crianças que permanecem menos tempo na primeira semana na creche são as que </w:t>
      </w:r>
      <w:r w:rsidR="00D5259D">
        <w:rPr>
          <w:lang w:val="pt-PT"/>
        </w:rPr>
        <w:t>apresentam um estado emocional mais adequado na quarta semana.</w:t>
      </w:r>
      <w:r w:rsidR="001F4CFA">
        <w:rPr>
          <w:lang w:val="pt-PT"/>
        </w:rPr>
        <w:t xml:space="preserve"> Este resultado </w:t>
      </w:r>
      <w:r w:rsidR="00E5551C">
        <w:rPr>
          <w:lang w:val="pt-PT"/>
        </w:rPr>
        <w:t xml:space="preserve">parece reforçar a importância de se implementarem práticas de transição </w:t>
      </w:r>
      <w:r w:rsidR="00444A21">
        <w:rPr>
          <w:lang w:val="pt-PT"/>
        </w:rPr>
        <w:t xml:space="preserve">aquando da entrada dos bebés na creche, nomeadamente </w:t>
      </w:r>
      <w:r w:rsidR="00106C74">
        <w:rPr>
          <w:lang w:val="pt-PT"/>
        </w:rPr>
        <w:t>o planeamento de aumento progressivo do número de horas que o</w:t>
      </w:r>
      <w:r w:rsidR="00444A21">
        <w:rPr>
          <w:lang w:val="pt-PT"/>
        </w:rPr>
        <w:t xml:space="preserve"> bebé</w:t>
      </w:r>
      <w:r w:rsidR="00106C74">
        <w:rPr>
          <w:lang w:val="pt-PT"/>
        </w:rPr>
        <w:t xml:space="preserve"> passa </w:t>
      </w:r>
      <w:r w:rsidR="00444A21">
        <w:rPr>
          <w:lang w:val="pt-PT"/>
        </w:rPr>
        <w:t>na creche nas primeiras semanas de frequência</w:t>
      </w:r>
      <w:r w:rsidR="00106C74">
        <w:rPr>
          <w:lang w:val="pt-PT"/>
        </w:rPr>
        <w:t xml:space="preserve"> (</w:t>
      </w:r>
      <w:r w:rsidR="008A619A">
        <w:rPr>
          <w:lang w:val="pt-PT"/>
        </w:rPr>
        <w:t xml:space="preserve">Peixoto </w:t>
      </w:r>
      <w:r w:rsidR="00B4108A">
        <w:rPr>
          <w:lang w:val="pt-PT"/>
        </w:rPr>
        <w:t>et al</w:t>
      </w:r>
      <w:r w:rsidR="008A619A">
        <w:rPr>
          <w:lang w:val="pt-PT"/>
        </w:rPr>
        <w:t>., 2014</w:t>
      </w:r>
      <w:r w:rsidR="00106C74">
        <w:rPr>
          <w:lang w:val="pt-PT"/>
        </w:rPr>
        <w:t>)</w:t>
      </w:r>
      <w:r w:rsidR="00444A21">
        <w:rPr>
          <w:lang w:val="pt-PT"/>
        </w:rPr>
        <w:t xml:space="preserve">. Reforça ainda </w:t>
      </w:r>
      <w:r w:rsidR="00D92F27">
        <w:rPr>
          <w:lang w:val="pt-PT"/>
        </w:rPr>
        <w:t>o descrito</w:t>
      </w:r>
      <w:r w:rsidR="001F4CFA">
        <w:rPr>
          <w:lang w:val="pt-PT"/>
        </w:rPr>
        <w:t xml:space="preserve"> por</w:t>
      </w:r>
      <w:r w:rsidR="001F4CFA" w:rsidRPr="004114C8">
        <w:rPr>
          <w:rFonts w:eastAsiaTheme="minorHAnsi"/>
          <w:iCs/>
          <w:lang w:val="pt-PT"/>
        </w:rPr>
        <w:t xml:space="preserve"> Fuertes (2010)</w:t>
      </w:r>
      <w:r w:rsidR="00B4108A">
        <w:rPr>
          <w:rFonts w:eastAsiaTheme="minorHAnsi"/>
          <w:iCs/>
          <w:lang w:val="pt-PT"/>
        </w:rPr>
        <w:t>,</w:t>
      </w:r>
      <w:r w:rsidR="001F4CFA" w:rsidRPr="004114C8">
        <w:rPr>
          <w:rFonts w:eastAsiaTheme="minorHAnsi"/>
          <w:iCs/>
          <w:lang w:val="pt-PT"/>
        </w:rPr>
        <w:t xml:space="preserve"> </w:t>
      </w:r>
      <w:r w:rsidR="001F4CFA">
        <w:rPr>
          <w:rFonts w:eastAsiaTheme="minorHAnsi"/>
          <w:iCs/>
          <w:lang w:val="pt-PT"/>
        </w:rPr>
        <w:t xml:space="preserve">que </w:t>
      </w:r>
      <w:r w:rsidR="001F4CFA" w:rsidRPr="004114C8">
        <w:rPr>
          <w:rFonts w:eastAsiaTheme="minorHAnsi"/>
          <w:iCs/>
          <w:lang w:val="pt-PT"/>
        </w:rPr>
        <w:t xml:space="preserve">refere </w:t>
      </w:r>
      <w:r w:rsidR="001F4CFA">
        <w:rPr>
          <w:rFonts w:eastAsiaTheme="minorHAnsi"/>
          <w:iCs/>
          <w:lang w:val="pt-PT"/>
        </w:rPr>
        <w:t>resultados de investigação que apontam</w:t>
      </w:r>
      <w:r w:rsidR="001F4CFA" w:rsidRPr="004114C8">
        <w:rPr>
          <w:rFonts w:eastAsiaTheme="minorHAnsi"/>
          <w:iCs/>
          <w:lang w:val="pt-PT"/>
        </w:rPr>
        <w:t xml:space="preserve"> as sete horas como máximo de tempo indicado para permanência da criança em creche.</w:t>
      </w:r>
    </w:p>
    <w:p w14:paraId="1A4BA1B7" w14:textId="7DE11367" w:rsidR="00265785" w:rsidRPr="00954BB6" w:rsidRDefault="00265785" w:rsidP="00265785">
      <w:pPr>
        <w:spacing w:line="480" w:lineRule="auto"/>
        <w:ind w:firstLine="709"/>
        <w:rPr>
          <w:lang w:val="pt-PT"/>
        </w:rPr>
      </w:pPr>
      <w:r w:rsidRPr="00954BB6">
        <w:rPr>
          <w:lang w:val="pt-PT"/>
        </w:rPr>
        <w:t>Em suma, a questão da transição deve ser integrada em todo o funcionamento global da creche</w:t>
      </w:r>
      <w:r w:rsidR="00B4108A">
        <w:rPr>
          <w:lang w:val="pt-PT"/>
        </w:rPr>
        <w:t xml:space="preserve">, sendo </w:t>
      </w:r>
      <w:r w:rsidRPr="00954BB6">
        <w:rPr>
          <w:color w:val="000000"/>
          <w:lang w:val="pt-PT"/>
        </w:rPr>
        <w:t>importante realçar que</w:t>
      </w:r>
      <w:r>
        <w:rPr>
          <w:color w:val="000000"/>
          <w:lang w:val="pt-PT"/>
        </w:rPr>
        <w:t>,</w:t>
      </w:r>
      <w:r w:rsidRPr="00954BB6">
        <w:rPr>
          <w:color w:val="000000"/>
          <w:lang w:val="pt-PT"/>
        </w:rPr>
        <w:t xml:space="preserve"> em idades precoces, os bebés necessitam de atenção às suas necessidades (físicas e psicológicas), pressupondo</w:t>
      </w:r>
      <w:r w:rsidR="00B4108A">
        <w:rPr>
          <w:color w:val="000000"/>
          <w:lang w:val="pt-PT"/>
        </w:rPr>
        <w:t>,</w:t>
      </w:r>
      <w:r w:rsidRPr="00954BB6">
        <w:rPr>
          <w:color w:val="000000"/>
          <w:lang w:val="pt-PT"/>
        </w:rPr>
        <w:t xml:space="preserve"> </w:t>
      </w:r>
      <w:r w:rsidR="00B4108A">
        <w:rPr>
          <w:color w:val="000000"/>
          <w:lang w:val="pt-PT"/>
        </w:rPr>
        <w:t xml:space="preserve">como já foi referido, </w:t>
      </w:r>
      <w:r w:rsidRPr="00954BB6">
        <w:rPr>
          <w:color w:val="000000"/>
          <w:lang w:val="pt-PT"/>
        </w:rPr>
        <w:t xml:space="preserve">uma relação com um adulto </w:t>
      </w:r>
      <w:r w:rsidR="002D0FA8">
        <w:rPr>
          <w:color w:val="000000"/>
          <w:lang w:val="pt-PT"/>
        </w:rPr>
        <w:t xml:space="preserve">responsivo </w:t>
      </w:r>
      <w:r w:rsidRPr="00954BB6">
        <w:rPr>
          <w:color w:val="000000"/>
          <w:lang w:val="pt-PT"/>
        </w:rPr>
        <w:t xml:space="preserve">em quem </w:t>
      </w:r>
      <w:r>
        <w:rPr>
          <w:color w:val="000000"/>
          <w:lang w:val="pt-PT"/>
        </w:rPr>
        <w:t xml:space="preserve">os pais depositam </w:t>
      </w:r>
      <w:r w:rsidRPr="00954BB6">
        <w:rPr>
          <w:color w:val="000000"/>
          <w:lang w:val="pt-PT"/>
        </w:rPr>
        <w:t>total confiança, bem como a oportunidade de experienciarem um ambiente seguro e saudável. De facto, o respeito e atenção ao bebé e o foco na qualidade das relações que se estabelecem com este devem ser o fundamento de um programa educativo de qualidade (Portugal, 2000</w:t>
      </w:r>
      <w:r w:rsidR="006669BA">
        <w:rPr>
          <w:color w:val="000000"/>
          <w:lang w:val="pt-PT"/>
        </w:rPr>
        <w:t>,</w:t>
      </w:r>
      <w:r w:rsidRPr="00954BB6">
        <w:rPr>
          <w:color w:val="000000"/>
          <w:lang w:val="pt-PT"/>
        </w:rPr>
        <w:t xml:space="preserve"> 2011).</w:t>
      </w:r>
      <w:r w:rsidR="006669BA">
        <w:rPr>
          <w:color w:val="000000"/>
          <w:lang w:val="pt-PT"/>
        </w:rPr>
        <w:t xml:space="preserve"> No presente estudo, a maioria das mães revelava-se satisfeita com a forma como a creche geriu a transição, com a relação com os profissionais da creche e com os cuidados prestados. Note-se que se trata da recolha de perceções das mães, sendo importante salientar que estudos anteriores mostraram que as práticas de educação e cuidados são avaliadas mais positivamente pelas mães do que por observadores externos (e.g., Barros &amp; Leal, 2011).  </w:t>
      </w:r>
    </w:p>
    <w:p w14:paraId="0C23A090" w14:textId="44655623" w:rsidR="00265785" w:rsidRPr="00CB5BEE" w:rsidRDefault="00265785" w:rsidP="00CB5BEE">
      <w:pPr>
        <w:spacing w:line="480" w:lineRule="auto"/>
        <w:ind w:firstLine="709"/>
        <w:rPr>
          <w:rFonts w:ascii="TimesNewRomanPSMT" w:eastAsia="TimesNewRomanPSMT" w:hAnsiTheme="minorHAnsi" w:cs="TimesNewRomanPSMT"/>
          <w:sz w:val="21"/>
          <w:szCs w:val="21"/>
          <w:lang w:val="pt-PT"/>
        </w:rPr>
      </w:pPr>
      <w:r>
        <w:rPr>
          <w:bCs/>
          <w:lang w:val="pt-PT"/>
        </w:rPr>
        <w:t xml:space="preserve">Por fim, é importante referir </w:t>
      </w:r>
      <w:r w:rsidRPr="00954BB6">
        <w:rPr>
          <w:bCs/>
          <w:lang w:val="pt-PT"/>
        </w:rPr>
        <w:t>algumas limitações deste estudo e propor reflexões para estudos futuros</w:t>
      </w:r>
      <w:r w:rsidRPr="004B5D1F">
        <w:rPr>
          <w:bCs/>
          <w:lang w:val="pt-PT"/>
        </w:rPr>
        <w:t>. Como</w:t>
      </w:r>
      <w:r w:rsidRPr="004B5D1F">
        <w:rPr>
          <w:rFonts w:eastAsia="TimesNewRomanPSMT"/>
          <w:lang w:val="pt-PT"/>
        </w:rPr>
        <w:t xml:space="preserve"> limitações salientamos a questão da representatividade</w:t>
      </w:r>
      <w:r w:rsidRPr="004B5D1F">
        <w:rPr>
          <w:bCs/>
          <w:lang w:val="pt-PT"/>
        </w:rPr>
        <w:t xml:space="preserve"> </w:t>
      </w:r>
      <w:r w:rsidRPr="004B5D1F">
        <w:rPr>
          <w:rFonts w:eastAsia="TimesNewRomanPSMT"/>
          <w:lang w:val="pt-PT"/>
        </w:rPr>
        <w:t>da amostra. Apesar dos participantes terem sido selecionados de forma aleatória de um conjunto alargado</w:t>
      </w:r>
      <w:r>
        <w:rPr>
          <w:rFonts w:eastAsia="TimesNewRomanPSMT"/>
          <w:lang w:val="pt-PT"/>
        </w:rPr>
        <w:t>,</w:t>
      </w:r>
      <w:r w:rsidRPr="004B5D1F">
        <w:rPr>
          <w:rFonts w:eastAsia="TimesNewRomanPSMT"/>
          <w:lang w:val="pt-PT"/>
        </w:rPr>
        <w:t xml:space="preserve"> as famílias</w:t>
      </w:r>
      <w:r>
        <w:rPr>
          <w:rFonts w:ascii="TimesNewRomanPSMT" w:eastAsia="TimesNewRomanPSMT" w:hAnsiTheme="minorHAnsi" w:cs="TimesNewRomanPSMT"/>
          <w:sz w:val="21"/>
          <w:szCs w:val="21"/>
          <w:lang w:val="pt-PT"/>
        </w:rPr>
        <w:t xml:space="preserve"> </w:t>
      </w:r>
      <w:r w:rsidRPr="0012567C">
        <w:rPr>
          <w:bCs/>
          <w:lang w:val="pt-PT"/>
        </w:rPr>
        <w:t xml:space="preserve">que </w:t>
      </w:r>
      <w:r w:rsidR="002D0FA8">
        <w:rPr>
          <w:bCs/>
          <w:lang w:val="pt-PT"/>
        </w:rPr>
        <w:t>participaram</w:t>
      </w:r>
      <w:r w:rsidRPr="0012567C">
        <w:rPr>
          <w:bCs/>
          <w:lang w:val="pt-PT"/>
        </w:rPr>
        <w:t xml:space="preserve"> apresentam condições sociodemográficas bastante homogéneas.</w:t>
      </w:r>
      <w:r>
        <w:rPr>
          <w:rFonts w:ascii="TimesNewRomanPSMT" w:eastAsia="TimesNewRomanPSMT" w:hAnsiTheme="minorHAnsi" w:cs="TimesNewRomanPSMT"/>
          <w:sz w:val="21"/>
          <w:szCs w:val="21"/>
          <w:lang w:val="pt-PT"/>
        </w:rPr>
        <w:t xml:space="preserve"> </w:t>
      </w:r>
      <w:r w:rsidRPr="00F34D0D">
        <w:rPr>
          <w:rFonts w:eastAsia="TimesNewRomanPSMT"/>
          <w:lang w:val="pt-PT"/>
        </w:rPr>
        <w:t>Salientamos o elevado nível educativo das mães</w:t>
      </w:r>
      <w:r w:rsidR="00B4108A">
        <w:rPr>
          <w:rFonts w:eastAsia="TimesNewRomanPSMT"/>
          <w:lang w:val="pt-PT"/>
        </w:rPr>
        <w:t>,</w:t>
      </w:r>
      <w:r w:rsidR="001B5FBB">
        <w:rPr>
          <w:rFonts w:eastAsia="TimesNewRomanPSMT"/>
          <w:lang w:val="pt-PT"/>
        </w:rPr>
        <w:t xml:space="preserve"> </w:t>
      </w:r>
      <w:r w:rsidRPr="00F34D0D">
        <w:rPr>
          <w:rFonts w:eastAsia="TimesNewRomanPSMT"/>
          <w:lang w:val="pt-PT"/>
        </w:rPr>
        <w:t xml:space="preserve">o que poderá indicar algum enviesamento da </w:t>
      </w:r>
      <w:r w:rsidRPr="00F34D0D">
        <w:rPr>
          <w:rFonts w:eastAsia="TimesNewRomanPSMT"/>
          <w:lang w:val="pt-PT"/>
        </w:rPr>
        <w:lastRenderedPageBreak/>
        <w:t>mesma. Este facto pode ser explicado por se requerer, como critério de seleção, que as famílias tivessem planeado com antecedência a entrad</w:t>
      </w:r>
      <w:r>
        <w:rPr>
          <w:rFonts w:eastAsia="TimesNewRomanPSMT"/>
          <w:lang w:val="pt-PT"/>
        </w:rPr>
        <w:t>a dos seus bebés para a creche.</w:t>
      </w:r>
      <w:r w:rsidR="00CB5BEE">
        <w:rPr>
          <w:rFonts w:ascii="TimesNewRomanPSMT" w:eastAsia="TimesNewRomanPSMT" w:hAnsiTheme="minorHAnsi" w:cs="TimesNewRomanPSMT"/>
          <w:sz w:val="21"/>
          <w:szCs w:val="21"/>
          <w:lang w:val="pt-PT"/>
        </w:rPr>
        <w:t xml:space="preserve"> </w:t>
      </w:r>
      <w:r w:rsidRPr="00C55673">
        <w:rPr>
          <w:rFonts w:eastAsia="TimesNewRomanPSMT"/>
          <w:lang w:val="pt-PT"/>
        </w:rPr>
        <w:t>Relativamente às instituições participantes</w:t>
      </w:r>
      <w:r w:rsidR="00B4108A">
        <w:rPr>
          <w:rFonts w:eastAsia="TimesNewRomanPSMT"/>
          <w:lang w:val="pt-PT"/>
        </w:rPr>
        <w:t>,</w:t>
      </w:r>
      <w:r w:rsidRPr="00C55673">
        <w:rPr>
          <w:rFonts w:eastAsia="TimesNewRomanPSMT"/>
          <w:lang w:val="pt-PT"/>
        </w:rPr>
        <w:t xml:space="preserve"> estas são na sua maioria creches particulares sem fins lucrativos pelo que não são representativas da população de creches da grande área metropolitana do Porto</w:t>
      </w:r>
      <w:r w:rsidR="00B4108A">
        <w:rPr>
          <w:rFonts w:eastAsia="TimesNewRomanPSMT"/>
          <w:lang w:val="pt-PT"/>
        </w:rPr>
        <w:t>.</w:t>
      </w:r>
      <w:r w:rsidRPr="00C55673">
        <w:rPr>
          <w:rFonts w:eastAsia="TimesNewRomanPSMT"/>
          <w:lang w:val="pt-PT"/>
        </w:rPr>
        <w:t xml:space="preserve"> Assim, em estudos futuros será importante incluir famílias com um nível sociocultural mais diversificado, assim como mais creches particulares com fins lucrativos.</w:t>
      </w:r>
    </w:p>
    <w:p w14:paraId="4083F61A" w14:textId="5CDC2FFB" w:rsidR="00265785" w:rsidRPr="00E02D56" w:rsidRDefault="00265785" w:rsidP="00CB5BEE">
      <w:pPr>
        <w:spacing w:line="480" w:lineRule="auto"/>
        <w:ind w:firstLine="709"/>
        <w:rPr>
          <w:rFonts w:eastAsia="TimesNewRomanPSMT"/>
          <w:lang w:val="pt-PT"/>
        </w:rPr>
      </w:pPr>
      <w:r w:rsidRPr="00E02D56">
        <w:rPr>
          <w:lang w:val="pt-PT"/>
        </w:rPr>
        <w:t>No presente estudo</w:t>
      </w:r>
      <w:r w:rsidR="00B4108A">
        <w:rPr>
          <w:lang w:val="pt-PT"/>
        </w:rPr>
        <w:t>,</w:t>
      </w:r>
      <w:r w:rsidRPr="00E02D56">
        <w:rPr>
          <w:lang w:val="pt-PT"/>
        </w:rPr>
        <w:t xml:space="preserve"> abordaram-se</w:t>
      </w:r>
      <w:r>
        <w:rPr>
          <w:lang w:val="pt-PT"/>
        </w:rPr>
        <w:t xml:space="preserve"> </w:t>
      </w:r>
      <w:r w:rsidRPr="00E02D56">
        <w:rPr>
          <w:lang w:val="pt-PT"/>
        </w:rPr>
        <w:t xml:space="preserve">as perceções de </w:t>
      </w:r>
      <w:r>
        <w:rPr>
          <w:lang w:val="pt-PT"/>
        </w:rPr>
        <w:t>mães</w:t>
      </w:r>
      <w:r w:rsidRPr="00E02D56">
        <w:rPr>
          <w:lang w:val="pt-PT"/>
        </w:rPr>
        <w:t xml:space="preserve"> e </w:t>
      </w:r>
      <w:r>
        <w:rPr>
          <w:lang w:val="pt-PT"/>
        </w:rPr>
        <w:t>educadoras</w:t>
      </w:r>
      <w:r w:rsidRPr="00E02D56">
        <w:rPr>
          <w:lang w:val="pt-PT"/>
        </w:rPr>
        <w:t xml:space="preserve"> relativamente ao estado emocional</w:t>
      </w:r>
      <w:r>
        <w:rPr>
          <w:lang w:val="pt-PT"/>
        </w:rPr>
        <w:t xml:space="preserve"> do bebé</w:t>
      </w:r>
      <w:r w:rsidR="00573140">
        <w:rPr>
          <w:lang w:val="pt-PT"/>
        </w:rPr>
        <w:t xml:space="preserve"> </w:t>
      </w:r>
      <w:r w:rsidRPr="00E02D56">
        <w:rPr>
          <w:lang w:val="pt-PT"/>
        </w:rPr>
        <w:t xml:space="preserve">e à frequência da comunicação. Desta forma, é importante ter sempre em consideração que os nossos resultados são baseados nessas perceções e interpretações dos </w:t>
      </w:r>
      <w:r>
        <w:rPr>
          <w:lang w:val="pt-PT"/>
        </w:rPr>
        <w:t>participantes</w:t>
      </w:r>
      <w:r w:rsidRPr="00E02D56">
        <w:rPr>
          <w:lang w:val="pt-PT"/>
        </w:rPr>
        <w:t xml:space="preserve">. Para além disso, será importante em estudos futuros, considerar </w:t>
      </w:r>
      <w:r>
        <w:rPr>
          <w:lang w:val="pt-PT"/>
        </w:rPr>
        <w:t>essas perceções</w:t>
      </w:r>
      <w:r w:rsidRPr="00E02D56">
        <w:rPr>
          <w:lang w:val="pt-PT"/>
        </w:rPr>
        <w:t xml:space="preserve"> a par de observações em contexto</w:t>
      </w:r>
      <w:r>
        <w:rPr>
          <w:lang w:val="pt-PT"/>
        </w:rPr>
        <w:t>.</w:t>
      </w:r>
      <w:r w:rsidRPr="00E02D56">
        <w:rPr>
          <w:lang w:val="pt-PT"/>
        </w:rPr>
        <w:t xml:space="preserve"> Assim será importante observar como se mantém o estado emocional do bebé ao longo do dia, bem</w:t>
      </w:r>
      <w:r w:rsidR="002D0FA8">
        <w:rPr>
          <w:lang w:val="pt-PT"/>
        </w:rPr>
        <w:t xml:space="preserve"> como</w:t>
      </w:r>
      <w:r w:rsidRPr="00E02D56">
        <w:rPr>
          <w:lang w:val="pt-PT"/>
        </w:rPr>
        <w:t xml:space="preserve"> enriquecer as informações acerca d</w:t>
      </w:r>
      <w:r w:rsidR="002D0FA8">
        <w:rPr>
          <w:lang w:val="pt-PT"/>
        </w:rPr>
        <w:t>a manutenção das rotinas</w:t>
      </w:r>
      <w:r w:rsidRPr="00E02D56">
        <w:rPr>
          <w:lang w:val="pt-PT"/>
        </w:rPr>
        <w:t xml:space="preserve">, observando-se como interagem os educadores com as crianças nestes momentos </w:t>
      </w:r>
      <w:r w:rsidR="002D0FA8">
        <w:rPr>
          <w:lang w:val="pt-PT"/>
        </w:rPr>
        <w:t>diários</w:t>
      </w:r>
      <w:r w:rsidRPr="00E02D56">
        <w:rPr>
          <w:lang w:val="pt-PT"/>
        </w:rPr>
        <w:t xml:space="preserve"> e como enquadram esses cuidados nas restantes ativ</w:t>
      </w:r>
      <w:r>
        <w:rPr>
          <w:lang w:val="pt-PT"/>
        </w:rPr>
        <w:t xml:space="preserve">idades </w:t>
      </w:r>
      <w:r w:rsidR="002D0FA8">
        <w:rPr>
          <w:lang w:val="pt-PT"/>
        </w:rPr>
        <w:t>d</w:t>
      </w:r>
      <w:r>
        <w:rPr>
          <w:lang w:val="pt-PT"/>
        </w:rPr>
        <w:t>o contexto</w:t>
      </w:r>
      <w:r w:rsidR="002D0FA8">
        <w:rPr>
          <w:lang w:val="pt-PT"/>
        </w:rPr>
        <w:t xml:space="preserve"> educativo</w:t>
      </w:r>
      <w:r w:rsidRPr="00E02D56">
        <w:rPr>
          <w:lang w:val="pt-PT"/>
        </w:rPr>
        <w:t>. Seria ainda relevante explorar como é assegurada a comunicação com o contexto de creche, através de que meios e em que situações como, por exemplo, se os pais são encorajados a levar as crianças à sala, se é nesse momento que se estabelece a comunicação, entre outros aspetos.</w:t>
      </w:r>
    </w:p>
    <w:p w14:paraId="21850F6D" w14:textId="77777777" w:rsidR="002B0677" w:rsidRPr="00E65D8F" w:rsidRDefault="002B0677" w:rsidP="002B0677">
      <w:pPr>
        <w:spacing w:line="480" w:lineRule="auto"/>
        <w:ind w:firstLine="709"/>
        <w:jc w:val="center"/>
        <w:rPr>
          <w:bCs/>
          <w:lang w:val="pt-PT"/>
        </w:rPr>
      </w:pPr>
      <w:r w:rsidRPr="00E65D8F">
        <w:rPr>
          <w:lang w:val="pt-PT"/>
        </w:rPr>
        <w:t>Referências</w:t>
      </w:r>
    </w:p>
    <w:p w14:paraId="08AD831F" w14:textId="06B44AE9" w:rsidR="002B0677" w:rsidRPr="00013CC4" w:rsidRDefault="002B0677" w:rsidP="00521B35">
      <w:pPr>
        <w:tabs>
          <w:tab w:val="left" w:pos="142"/>
        </w:tabs>
        <w:spacing w:line="480" w:lineRule="auto"/>
        <w:ind w:left="284" w:hanging="284"/>
        <w:rPr>
          <w:rFonts w:eastAsia="Times New Roman"/>
          <w:lang w:val="pt-PT" w:eastAsia="pt-PT"/>
        </w:rPr>
      </w:pPr>
      <w:r w:rsidRPr="00E65D8F">
        <w:rPr>
          <w:rFonts w:eastAsia="Times New Roman"/>
          <w:lang w:val="pt-PT" w:eastAsia="pt-PT"/>
        </w:rPr>
        <w:t xml:space="preserve">Aguiar, C., Bairrão, J. &amp; Barros, S. (2002). </w:t>
      </w:r>
      <w:r w:rsidRPr="00013CC4">
        <w:rPr>
          <w:rFonts w:eastAsia="Times New Roman"/>
          <w:lang w:val="pt-PT" w:eastAsia="pt-PT"/>
        </w:rPr>
        <w:t xml:space="preserve">Contributos para o estudo da qualidade em contexto de creche na Área Metropolitana do Porto. </w:t>
      </w:r>
      <w:r w:rsidRPr="00573140">
        <w:rPr>
          <w:rFonts w:eastAsia="Times New Roman"/>
          <w:i/>
          <w:lang w:val="pt-PT" w:eastAsia="pt-PT"/>
        </w:rPr>
        <w:t>Infância e Educação: Investigação e Práticas.</w:t>
      </w:r>
      <w:r w:rsidRPr="00013CC4">
        <w:rPr>
          <w:rFonts w:eastAsia="Times New Roman"/>
          <w:lang w:val="pt-PT" w:eastAsia="pt-PT"/>
        </w:rPr>
        <w:t xml:space="preserve"> </w:t>
      </w:r>
      <w:r w:rsidRPr="00573140">
        <w:rPr>
          <w:rFonts w:eastAsia="Times New Roman"/>
          <w:i/>
          <w:lang w:val="pt-PT" w:eastAsia="pt-PT"/>
        </w:rPr>
        <w:t>5</w:t>
      </w:r>
      <w:r w:rsidRPr="00013CC4">
        <w:rPr>
          <w:rFonts w:eastAsia="Times New Roman"/>
          <w:lang w:val="pt-PT" w:eastAsia="pt-PT"/>
        </w:rPr>
        <w:t>, 7-28.</w:t>
      </w:r>
    </w:p>
    <w:p w14:paraId="038BEA6C" w14:textId="77777777" w:rsidR="002B0677" w:rsidRPr="00013CC4" w:rsidRDefault="002B0677" w:rsidP="00521B35">
      <w:pPr>
        <w:tabs>
          <w:tab w:val="left" w:pos="142"/>
        </w:tabs>
        <w:spacing w:line="480" w:lineRule="auto"/>
        <w:ind w:left="284" w:hanging="284"/>
        <w:rPr>
          <w:rFonts w:eastAsia="Times New Roman"/>
          <w:lang w:val="pt-PT" w:eastAsia="pt-PT"/>
        </w:rPr>
      </w:pPr>
      <w:r w:rsidRPr="00E65D8F">
        <w:rPr>
          <w:rFonts w:eastAsia="Times New Roman"/>
          <w:lang w:val="pt-PT" w:eastAsia="pt-PT"/>
        </w:rPr>
        <w:lastRenderedPageBreak/>
        <w:t xml:space="preserve">Araújo, S. B., &amp; Costa, H. (2010). </w:t>
      </w:r>
      <w:r w:rsidRPr="00013CC4">
        <w:rPr>
          <w:rFonts w:eastAsia="Times New Roman"/>
          <w:lang w:val="pt-PT" w:eastAsia="pt-PT"/>
        </w:rPr>
        <w:t xml:space="preserve">Pedagogia-em-Participação em creche: Concretizando o respeito pela competência da criança. </w:t>
      </w:r>
      <w:r w:rsidRPr="00940E32">
        <w:rPr>
          <w:rFonts w:eastAsia="Times New Roman"/>
          <w:i/>
          <w:lang w:val="pt-PT" w:eastAsia="pt-PT"/>
        </w:rPr>
        <w:t>Cadernos de Educação de Infância -Revista da Associação de Profissionais de Educação de Infância</w:t>
      </w:r>
      <w:r w:rsidRPr="00013CC4">
        <w:rPr>
          <w:rFonts w:eastAsia="Times New Roman"/>
          <w:lang w:val="pt-PT" w:eastAsia="pt-PT"/>
        </w:rPr>
        <w:t xml:space="preserve">, </w:t>
      </w:r>
      <w:r w:rsidRPr="00573140">
        <w:rPr>
          <w:rFonts w:eastAsia="Times New Roman"/>
          <w:i/>
          <w:lang w:val="pt-PT" w:eastAsia="pt-PT"/>
        </w:rPr>
        <w:t>91</w:t>
      </w:r>
      <w:r w:rsidRPr="00013CC4">
        <w:rPr>
          <w:rFonts w:eastAsia="Times New Roman"/>
          <w:lang w:val="pt-PT" w:eastAsia="pt-PT"/>
        </w:rPr>
        <w:t>, 8-10.</w:t>
      </w:r>
    </w:p>
    <w:p w14:paraId="29ACE084" w14:textId="37A42B10" w:rsidR="002B0677" w:rsidRPr="00013CC4" w:rsidRDefault="002B0677" w:rsidP="00521B35">
      <w:pPr>
        <w:tabs>
          <w:tab w:val="left" w:pos="142"/>
        </w:tabs>
        <w:spacing w:line="480" w:lineRule="auto"/>
        <w:ind w:left="284" w:hanging="284"/>
        <w:rPr>
          <w:rFonts w:eastAsia="Times New Roman"/>
          <w:lang w:val="pt-PT" w:eastAsia="pt-PT"/>
        </w:rPr>
      </w:pPr>
      <w:r w:rsidRPr="00013CC4">
        <w:rPr>
          <w:rFonts w:eastAsia="Times New Roman"/>
          <w:lang w:val="pt-PT" w:eastAsia="pt-PT"/>
        </w:rPr>
        <w:t>Azevedo, S. (2011). O papel da creche na adaptação da criança ao contexto do Jardim-de-Infância</w:t>
      </w:r>
      <w:r w:rsidR="00392293">
        <w:rPr>
          <w:rFonts w:eastAsia="Times New Roman"/>
          <w:lang w:val="pt-PT" w:eastAsia="pt-PT"/>
        </w:rPr>
        <w:t xml:space="preserve"> (</w:t>
      </w:r>
      <w:r w:rsidRPr="00013CC4">
        <w:rPr>
          <w:rFonts w:eastAsia="Times New Roman"/>
          <w:lang w:val="pt-PT" w:eastAsia="pt-PT"/>
        </w:rPr>
        <w:t>Relatório de estágio</w:t>
      </w:r>
      <w:r w:rsidR="00392293">
        <w:rPr>
          <w:rFonts w:eastAsia="Times New Roman"/>
          <w:lang w:val="pt-PT" w:eastAsia="pt-PT"/>
        </w:rPr>
        <w:t xml:space="preserve"> não publicado)</w:t>
      </w:r>
      <w:r w:rsidRPr="00013CC4">
        <w:rPr>
          <w:rFonts w:eastAsia="Times New Roman"/>
          <w:lang w:val="pt-PT" w:eastAsia="pt-PT"/>
        </w:rPr>
        <w:t>. Instituto Politécnico de Castelo Branco</w:t>
      </w:r>
      <w:r w:rsidR="00392293">
        <w:rPr>
          <w:rFonts w:eastAsia="Times New Roman"/>
          <w:lang w:val="pt-PT" w:eastAsia="pt-PT"/>
        </w:rPr>
        <w:t>, Castelo Branco, Portugal</w:t>
      </w:r>
      <w:r w:rsidRPr="00013CC4">
        <w:rPr>
          <w:rFonts w:eastAsia="Times New Roman"/>
          <w:lang w:val="pt-PT" w:eastAsia="pt-PT"/>
        </w:rPr>
        <w:t>.</w:t>
      </w:r>
    </w:p>
    <w:p w14:paraId="682DF307" w14:textId="77777777" w:rsidR="002B0677" w:rsidRPr="00573140" w:rsidRDefault="002B5BD5" w:rsidP="00521B35">
      <w:pPr>
        <w:tabs>
          <w:tab w:val="left" w:pos="142"/>
        </w:tabs>
        <w:spacing w:line="480" w:lineRule="auto"/>
        <w:ind w:left="284" w:hanging="284"/>
        <w:rPr>
          <w:rFonts w:eastAsia="Times New Roman"/>
          <w:lang w:val="pt-PT" w:eastAsia="pt-PT"/>
        </w:rPr>
      </w:pPr>
      <w:r w:rsidRPr="00265785">
        <w:rPr>
          <w:rFonts w:eastAsia="Times New Roman"/>
          <w:lang w:val="pt-PT" w:eastAsia="pt-PT"/>
        </w:rPr>
        <w:t xml:space="preserve">Barros, S., &amp; Cruz, O. (2012). </w:t>
      </w:r>
      <w:r w:rsidR="002B0677" w:rsidRPr="00013CC4">
        <w:rPr>
          <w:rFonts w:eastAsia="Times New Roman"/>
          <w:lang w:val="pt-PT" w:eastAsia="pt-PT"/>
        </w:rPr>
        <w:t xml:space="preserve">Participação das mães na creche e no Jardim de infância em Portugal. </w:t>
      </w:r>
      <w:r w:rsidR="002B0677" w:rsidRPr="00573140">
        <w:rPr>
          <w:rFonts w:eastAsia="Times New Roman"/>
          <w:i/>
          <w:lang w:val="pt-PT" w:eastAsia="pt-PT"/>
        </w:rPr>
        <w:t>Revista AMAzônica</w:t>
      </w:r>
      <w:r w:rsidR="002B0677" w:rsidRPr="00573140">
        <w:rPr>
          <w:rFonts w:eastAsia="Times New Roman"/>
          <w:lang w:val="pt-PT" w:eastAsia="pt-PT"/>
        </w:rPr>
        <w:t>, 5 (8), 8-32.</w:t>
      </w:r>
    </w:p>
    <w:p w14:paraId="08D6A840" w14:textId="378CC91C" w:rsidR="00D97A40" w:rsidRPr="00265785" w:rsidRDefault="00D97A40" w:rsidP="00521B35">
      <w:pPr>
        <w:tabs>
          <w:tab w:val="left" w:pos="142"/>
        </w:tabs>
        <w:spacing w:line="480" w:lineRule="auto"/>
        <w:ind w:left="284" w:hanging="284"/>
        <w:rPr>
          <w:rFonts w:eastAsia="Times New Roman"/>
          <w:lang w:eastAsia="pt-PT"/>
        </w:rPr>
      </w:pPr>
      <w:r w:rsidRPr="00151D4B">
        <w:rPr>
          <w:rFonts w:eastAsia="Times New Roman"/>
          <w:lang w:val="pt-PT" w:eastAsia="pt-PT"/>
        </w:rPr>
        <w:t xml:space="preserve">Barros, S., &amp; Leal, T. (2011). Dimensões da qualidade das salas de creche do distrito do Porto (Quality dimensions of day care classrooms in the district of Porto). </w:t>
      </w:r>
      <w:proofErr w:type="spellStart"/>
      <w:proofErr w:type="gramStart"/>
      <w:r w:rsidRPr="00151D4B">
        <w:rPr>
          <w:rFonts w:eastAsia="Times New Roman"/>
          <w:i/>
          <w:lang w:eastAsia="pt-PT"/>
        </w:rPr>
        <w:t>Revista</w:t>
      </w:r>
      <w:proofErr w:type="spellEnd"/>
      <w:r w:rsidRPr="00151D4B">
        <w:rPr>
          <w:rFonts w:eastAsia="Times New Roman"/>
          <w:i/>
          <w:lang w:eastAsia="pt-PT"/>
        </w:rPr>
        <w:t xml:space="preserve"> Galego-Portuguesa de </w:t>
      </w:r>
      <w:proofErr w:type="spellStart"/>
      <w:r w:rsidRPr="00151D4B">
        <w:rPr>
          <w:rFonts w:eastAsia="Times New Roman"/>
          <w:i/>
          <w:lang w:eastAsia="pt-PT"/>
        </w:rPr>
        <w:t>Psicoloxía</w:t>
      </w:r>
      <w:proofErr w:type="spellEnd"/>
      <w:r w:rsidRPr="00151D4B">
        <w:rPr>
          <w:rFonts w:eastAsia="Times New Roman"/>
          <w:i/>
          <w:lang w:eastAsia="pt-PT"/>
        </w:rPr>
        <w:t xml:space="preserve"> e </w:t>
      </w:r>
      <w:proofErr w:type="spellStart"/>
      <w:r w:rsidRPr="00151D4B">
        <w:rPr>
          <w:rFonts w:eastAsia="Times New Roman"/>
          <w:i/>
          <w:lang w:eastAsia="pt-PT"/>
        </w:rPr>
        <w:t>Educación</w:t>
      </w:r>
      <w:proofErr w:type="spellEnd"/>
      <w:r w:rsidRPr="00151D4B">
        <w:rPr>
          <w:rFonts w:eastAsia="Times New Roman"/>
          <w:i/>
          <w:lang w:eastAsia="pt-PT"/>
        </w:rPr>
        <w:t>, 19</w:t>
      </w:r>
      <w:r w:rsidRPr="00D97A40">
        <w:rPr>
          <w:rFonts w:eastAsia="Times New Roman"/>
          <w:lang w:eastAsia="pt-PT"/>
        </w:rPr>
        <w:t xml:space="preserve"> (2), 117-133.</w:t>
      </w:r>
      <w:proofErr w:type="gramEnd"/>
    </w:p>
    <w:p w14:paraId="45D153E5" w14:textId="77777777" w:rsidR="00ED00FE" w:rsidRPr="00761DB0" w:rsidRDefault="00ED00FE" w:rsidP="00521B35">
      <w:pPr>
        <w:tabs>
          <w:tab w:val="left" w:pos="142"/>
        </w:tabs>
        <w:spacing w:line="480" w:lineRule="auto"/>
        <w:ind w:left="284" w:hanging="284"/>
        <w:rPr>
          <w:rFonts w:eastAsiaTheme="minorHAnsi"/>
          <w:iCs/>
        </w:rPr>
      </w:pPr>
      <w:r w:rsidRPr="00761DB0">
        <w:rPr>
          <w:rFonts w:eastAsiaTheme="minorHAnsi"/>
          <w:iCs/>
        </w:rPr>
        <w:t xml:space="preserve">Bronfenbrenner, U. (1979). </w:t>
      </w:r>
      <w:r w:rsidRPr="00573140">
        <w:rPr>
          <w:rFonts w:eastAsiaTheme="minorHAnsi"/>
          <w:i/>
          <w:iCs/>
        </w:rPr>
        <w:t>The ecology of human development: Experiments by design and nature</w:t>
      </w:r>
      <w:r w:rsidRPr="00761DB0">
        <w:rPr>
          <w:rFonts w:eastAsiaTheme="minorHAnsi"/>
          <w:iCs/>
        </w:rPr>
        <w:t>. Cambridge: Harvard University Press.</w:t>
      </w:r>
    </w:p>
    <w:p w14:paraId="0A8C57CE" w14:textId="77777777" w:rsidR="002B0677" w:rsidRPr="00761DB0" w:rsidRDefault="002B0677" w:rsidP="00521B35">
      <w:pPr>
        <w:tabs>
          <w:tab w:val="left" w:pos="142"/>
        </w:tabs>
        <w:spacing w:line="480" w:lineRule="auto"/>
        <w:ind w:left="284" w:hanging="284"/>
        <w:rPr>
          <w:rFonts w:eastAsiaTheme="minorHAnsi"/>
          <w:iCs/>
        </w:rPr>
      </w:pPr>
      <w:r w:rsidRPr="00761DB0">
        <w:rPr>
          <w:rFonts w:eastAsiaTheme="minorHAnsi"/>
          <w:iCs/>
        </w:rPr>
        <w:t xml:space="preserve">Bronfenbrenner, U. (2005). </w:t>
      </w:r>
      <w:r w:rsidRPr="00761DB0">
        <w:rPr>
          <w:rFonts w:eastAsiaTheme="minorHAnsi"/>
          <w:i/>
          <w:iCs/>
        </w:rPr>
        <w:t xml:space="preserve">Making human beings human: Bioecological perspectives on human development. </w:t>
      </w:r>
      <w:r w:rsidRPr="00761DB0">
        <w:rPr>
          <w:rFonts w:eastAsiaTheme="minorHAnsi"/>
          <w:iCs/>
        </w:rPr>
        <w:t>Thousand Oaks: Sage.</w:t>
      </w:r>
    </w:p>
    <w:p w14:paraId="4511249F" w14:textId="11960499" w:rsidR="002B0677" w:rsidRPr="002B0677" w:rsidRDefault="002B0677" w:rsidP="00521B35">
      <w:pPr>
        <w:tabs>
          <w:tab w:val="left" w:pos="142"/>
        </w:tabs>
        <w:spacing w:line="480" w:lineRule="auto"/>
        <w:ind w:left="284" w:hanging="284"/>
        <w:rPr>
          <w:rFonts w:eastAsia="Times New Roman"/>
          <w:lang w:val="pt-PT" w:eastAsia="pt-PT"/>
        </w:rPr>
      </w:pPr>
      <w:r w:rsidRPr="000C0C6A">
        <w:rPr>
          <w:rFonts w:eastAsia="Times New Roman"/>
          <w:lang w:eastAsia="pt-PT"/>
        </w:rPr>
        <w:t xml:space="preserve">Bronfenbrenner, U., &amp; Morris, P. A. (2006). </w:t>
      </w:r>
      <w:r w:rsidRPr="00FC2FEF">
        <w:rPr>
          <w:rFonts w:eastAsia="Times New Roman"/>
          <w:lang w:eastAsia="pt-PT"/>
        </w:rPr>
        <w:t>The Bioecological Model of Human Development</w:t>
      </w:r>
      <w:r>
        <w:rPr>
          <w:rFonts w:eastAsia="Times New Roman"/>
          <w:lang w:eastAsia="pt-PT"/>
        </w:rPr>
        <w:t>.</w:t>
      </w:r>
      <w:r w:rsidRPr="00FC2FEF">
        <w:rPr>
          <w:rFonts w:eastAsia="Times New Roman"/>
          <w:lang w:eastAsia="pt-PT"/>
        </w:rPr>
        <w:t xml:space="preserve"> In </w:t>
      </w:r>
      <w:r>
        <w:rPr>
          <w:rFonts w:eastAsia="Times New Roman"/>
          <w:lang w:eastAsia="pt-PT"/>
        </w:rPr>
        <w:t>R.M. Lerner</w:t>
      </w:r>
      <w:r w:rsidRPr="00FC2FEF">
        <w:rPr>
          <w:rFonts w:eastAsia="Times New Roman"/>
          <w:lang w:eastAsia="pt-PT"/>
        </w:rPr>
        <w:t xml:space="preserve"> (Ed)</w:t>
      </w:r>
      <w:r>
        <w:rPr>
          <w:rFonts w:eastAsia="Times New Roman"/>
          <w:lang w:eastAsia="pt-PT"/>
        </w:rPr>
        <w:t xml:space="preserve"> &amp;</w:t>
      </w:r>
      <w:r w:rsidRPr="00FC2FEF">
        <w:rPr>
          <w:rFonts w:eastAsia="Times New Roman"/>
          <w:lang w:eastAsia="pt-PT"/>
        </w:rPr>
        <w:t xml:space="preserve"> W. Damon (Ed),</w:t>
      </w:r>
      <w:r>
        <w:rPr>
          <w:rFonts w:eastAsia="Times New Roman"/>
          <w:lang w:eastAsia="pt-PT"/>
        </w:rPr>
        <w:t xml:space="preserve"> </w:t>
      </w:r>
      <w:r w:rsidRPr="00FC2FEF">
        <w:rPr>
          <w:rFonts w:eastAsia="Times New Roman"/>
          <w:i/>
          <w:lang w:eastAsia="pt-PT"/>
        </w:rPr>
        <w:t>Handbook of child psychology</w:t>
      </w:r>
      <w:r w:rsidRPr="00FC2FEF">
        <w:rPr>
          <w:rFonts w:eastAsia="Times New Roman"/>
          <w:lang w:eastAsia="pt-PT"/>
        </w:rPr>
        <w:t xml:space="preserve">: </w:t>
      </w:r>
      <w:r w:rsidRPr="00573140">
        <w:rPr>
          <w:rFonts w:eastAsia="Times New Roman"/>
          <w:i/>
          <w:lang w:eastAsia="pt-PT"/>
        </w:rPr>
        <w:t>Vol. 1: Theoretical models of human development</w:t>
      </w:r>
      <w:r w:rsidRPr="00FC2FEF">
        <w:rPr>
          <w:rFonts w:eastAsia="Times New Roman"/>
          <w:lang w:eastAsia="pt-PT"/>
        </w:rPr>
        <w:t xml:space="preserve"> (</w:t>
      </w:r>
      <w:r>
        <w:rPr>
          <w:rFonts w:eastAsia="Times New Roman"/>
          <w:lang w:eastAsia="pt-PT"/>
        </w:rPr>
        <w:t>6th ed., pp. 793-82</w:t>
      </w:r>
      <w:r w:rsidRPr="00FC2FEF">
        <w:rPr>
          <w:rFonts w:eastAsia="Times New Roman"/>
          <w:lang w:eastAsia="pt-PT"/>
        </w:rPr>
        <w:t xml:space="preserve">8). </w:t>
      </w:r>
      <w:r w:rsidRPr="002B0677">
        <w:rPr>
          <w:rFonts w:eastAsia="Times New Roman"/>
          <w:lang w:val="pt-PT" w:eastAsia="pt-PT"/>
        </w:rPr>
        <w:t>New York: Wiley. doi: 10.1002/9780470147658.chpsy0114</w:t>
      </w:r>
    </w:p>
    <w:p w14:paraId="3DB6B6BD" w14:textId="77777777" w:rsidR="00D159E5" w:rsidRPr="00F70FCE" w:rsidRDefault="00D159E5" w:rsidP="00521B35">
      <w:pPr>
        <w:spacing w:line="480" w:lineRule="auto"/>
        <w:ind w:left="426" w:hanging="426"/>
        <w:rPr>
          <w:sz w:val="23"/>
          <w:szCs w:val="23"/>
          <w:lang w:val="pt-PT"/>
        </w:rPr>
      </w:pPr>
      <w:r w:rsidRPr="00D159E5">
        <w:rPr>
          <w:sz w:val="23"/>
          <w:szCs w:val="23"/>
          <w:lang w:val="pt-PT"/>
        </w:rPr>
        <w:t xml:space="preserve">Canavarro, J., Pereira, A. &amp; Pascoal, P. (2001). </w:t>
      </w:r>
      <w:r w:rsidRPr="00D159E5">
        <w:rPr>
          <w:i/>
          <w:sz w:val="23"/>
          <w:szCs w:val="23"/>
          <w:lang w:val="pt-PT"/>
        </w:rPr>
        <w:t>Diferenciação Pedagógica</w:t>
      </w:r>
      <w:r w:rsidRPr="00D159E5">
        <w:rPr>
          <w:sz w:val="23"/>
          <w:szCs w:val="23"/>
          <w:lang w:val="pt-PT"/>
        </w:rPr>
        <w:t xml:space="preserve">. Escola Superior de Educação João de Deus. </w:t>
      </w:r>
      <w:r w:rsidRPr="00F70FCE">
        <w:rPr>
          <w:sz w:val="23"/>
          <w:szCs w:val="23"/>
          <w:lang w:val="pt-PT"/>
        </w:rPr>
        <w:t>Lisboa.</w:t>
      </w:r>
    </w:p>
    <w:p w14:paraId="258D355F" w14:textId="2151AED0" w:rsidR="002B0677" w:rsidRPr="00151D4B" w:rsidRDefault="002B0677" w:rsidP="00521B35">
      <w:pPr>
        <w:spacing w:line="480" w:lineRule="auto"/>
        <w:ind w:left="284" w:hanging="284"/>
        <w:rPr>
          <w:rStyle w:val="authors"/>
          <w:lang w:val="pt-PT"/>
        </w:rPr>
      </w:pPr>
      <w:r w:rsidRPr="00940E32">
        <w:rPr>
          <w:rStyle w:val="authors"/>
          <w:lang w:val="pt-PT"/>
        </w:rPr>
        <w:t>Coelho, V., Barros, S., Pessanha, M., Peixoto, C., Cadima, J., &amp; Pinto, A.I. (</w:t>
      </w:r>
      <w:r w:rsidR="00036B78">
        <w:rPr>
          <w:rStyle w:val="authors"/>
          <w:lang w:val="pt-PT"/>
        </w:rPr>
        <w:t>2015</w:t>
      </w:r>
      <w:r w:rsidRPr="00940E32">
        <w:rPr>
          <w:rStyle w:val="authors"/>
          <w:lang w:val="pt-PT"/>
        </w:rPr>
        <w:t>). Parceria família-creche na transição do bebé para a creche</w:t>
      </w:r>
      <w:r>
        <w:rPr>
          <w:rStyle w:val="authors"/>
          <w:lang w:val="pt-PT"/>
        </w:rPr>
        <w:t xml:space="preserve">. </w:t>
      </w:r>
      <w:r w:rsidRPr="00151D4B">
        <w:rPr>
          <w:rStyle w:val="authors"/>
          <w:i/>
          <w:lang w:val="pt-PT"/>
        </w:rPr>
        <w:t>Análise Psicológica</w:t>
      </w:r>
      <w:r w:rsidR="00036B78" w:rsidRPr="00151D4B">
        <w:rPr>
          <w:rStyle w:val="authors"/>
          <w:lang w:val="pt-PT"/>
        </w:rPr>
        <w:t>,</w:t>
      </w:r>
      <w:r w:rsidR="00036B78" w:rsidRPr="00151D4B">
        <w:rPr>
          <w:lang w:val="pt-PT"/>
        </w:rPr>
        <w:t xml:space="preserve"> </w:t>
      </w:r>
      <w:r w:rsidR="00036B78" w:rsidRPr="00151D4B">
        <w:rPr>
          <w:rStyle w:val="authors"/>
          <w:i/>
          <w:lang w:val="pt-PT"/>
        </w:rPr>
        <w:t>33</w:t>
      </w:r>
      <w:r w:rsidR="0075102A">
        <w:rPr>
          <w:rStyle w:val="authors"/>
          <w:i/>
          <w:lang w:val="pt-PT"/>
        </w:rPr>
        <w:t xml:space="preserve"> </w:t>
      </w:r>
      <w:r w:rsidR="00036B78" w:rsidRPr="00151D4B">
        <w:rPr>
          <w:rStyle w:val="authors"/>
          <w:lang w:val="pt-PT"/>
        </w:rPr>
        <w:t xml:space="preserve">(4), 373-389. </w:t>
      </w:r>
      <w:r w:rsidR="00C3088D">
        <w:rPr>
          <w:rStyle w:val="authors"/>
          <w:lang w:val="pt-PT"/>
        </w:rPr>
        <w:t>d</w:t>
      </w:r>
      <w:r w:rsidR="00036B78" w:rsidRPr="00151D4B">
        <w:rPr>
          <w:rStyle w:val="authors"/>
          <w:lang w:val="pt-PT"/>
        </w:rPr>
        <w:t>oi: http://dx.doi.org/10.14417/ap.1002</w:t>
      </w:r>
    </w:p>
    <w:p w14:paraId="354546A5" w14:textId="77777777" w:rsidR="005976FB" w:rsidRPr="00050119" w:rsidRDefault="005976FB" w:rsidP="005976FB">
      <w:pPr>
        <w:spacing w:line="480" w:lineRule="auto"/>
        <w:ind w:left="284" w:hanging="284"/>
        <w:rPr>
          <w:rStyle w:val="authors"/>
        </w:rPr>
      </w:pPr>
      <w:r w:rsidRPr="00050119">
        <w:rPr>
          <w:rStyle w:val="authors"/>
        </w:rPr>
        <w:lastRenderedPageBreak/>
        <w:t xml:space="preserve">Cohen, J. (1992). Quantitative methods in psychology: a power primer. </w:t>
      </w:r>
      <w:r w:rsidRPr="00050119">
        <w:rPr>
          <w:rStyle w:val="nfase"/>
        </w:rPr>
        <w:t>Psychological Bulletin, 112</w:t>
      </w:r>
      <w:r w:rsidRPr="00050119">
        <w:rPr>
          <w:rStyle w:val="authors"/>
        </w:rPr>
        <w:t>, 155–159.</w:t>
      </w:r>
      <w:r w:rsidRPr="00050119">
        <w:t xml:space="preserve"> </w:t>
      </w:r>
      <w:r w:rsidRPr="00050119">
        <w:rPr>
          <w:rStyle w:val="authors"/>
        </w:rPr>
        <w:t>doi:10.1037/0033-2909.112.1.155</w:t>
      </w:r>
    </w:p>
    <w:p w14:paraId="518A03A0" w14:textId="261D314F" w:rsidR="00F516D5" w:rsidRDefault="00F516D5" w:rsidP="00F516D5">
      <w:pPr>
        <w:spacing w:line="480" w:lineRule="auto"/>
        <w:ind w:left="284" w:hanging="284"/>
        <w:rPr>
          <w:rStyle w:val="authors"/>
        </w:rPr>
      </w:pPr>
      <w:proofErr w:type="spellStart"/>
      <w:proofErr w:type="gramStart"/>
      <w:r w:rsidRPr="00050119">
        <w:rPr>
          <w:rStyle w:val="authors"/>
        </w:rPr>
        <w:t>Datler</w:t>
      </w:r>
      <w:proofErr w:type="spellEnd"/>
      <w:r w:rsidRPr="00050119">
        <w:rPr>
          <w:rStyle w:val="authors"/>
        </w:rPr>
        <w:t xml:space="preserve">, W., </w:t>
      </w:r>
      <w:proofErr w:type="spellStart"/>
      <w:r w:rsidRPr="00050119">
        <w:rPr>
          <w:rStyle w:val="authors"/>
        </w:rPr>
        <w:t>Ereky</w:t>
      </w:r>
      <w:proofErr w:type="spellEnd"/>
      <w:r w:rsidRPr="00050119">
        <w:rPr>
          <w:rStyle w:val="authors"/>
        </w:rPr>
        <w:t>-Stevens, K., Hover-</w:t>
      </w:r>
      <w:proofErr w:type="spellStart"/>
      <w:r w:rsidRPr="00050119">
        <w:rPr>
          <w:rStyle w:val="authors"/>
        </w:rPr>
        <w:t>Reisner</w:t>
      </w:r>
      <w:proofErr w:type="spellEnd"/>
      <w:r w:rsidRPr="00050119">
        <w:rPr>
          <w:rStyle w:val="authors"/>
        </w:rPr>
        <w:t xml:space="preserve">, N., &amp; </w:t>
      </w:r>
      <w:proofErr w:type="spellStart"/>
      <w:r w:rsidRPr="00050119">
        <w:rPr>
          <w:rStyle w:val="authors"/>
        </w:rPr>
        <w:t>Malmberg</w:t>
      </w:r>
      <w:proofErr w:type="spellEnd"/>
      <w:r w:rsidRPr="00050119">
        <w:rPr>
          <w:rStyle w:val="authors"/>
        </w:rPr>
        <w:t>, L-E.</w:t>
      </w:r>
      <w:proofErr w:type="gramEnd"/>
      <w:r w:rsidRPr="00050119">
        <w:rPr>
          <w:rStyle w:val="authors"/>
        </w:rPr>
        <w:t xml:space="preserve"> </w:t>
      </w:r>
      <w:r w:rsidRPr="00F516D5">
        <w:rPr>
          <w:rStyle w:val="authors"/>
        </w:rPr>
        <w:t>(2012). Toddler’s tran</w:t>
      </w:r>
      <w:r>
        <w:rPr>
          <w:rStyle w:val="authors"/>
        </w:rPr>
        <w:t xml:space="preserve">sition to out-of-home day care: </w:t>
      </w:r>
      <w:r w:rsidRPr="00F516D5">
        <w:rPr>
          <w:rStyle w:val="authors"/>
        </w:rPr>
        <w:t xml:space="preserve">Settling into a new care environment. </w:t>
      </w:r>
      <w:r w:rsidRPr="00F516D5">
        <w:rPr>
          <w:rStyle w:val="authors"/>
          <w:i/>
        </w:rPr>
        <w:t>Infant Behavior and Development</w:t>
      </w:r>
      <w:r w:rsidRPr="00F516D5">
        <w:rPr>
          <w:rStyle w:val="authors"/>
        </w:rPr>
        <w:t xml:space="preserve">, </w:t>
      </w:r>
      <w:r w:rsidRPr="00F516D5">
        <w:rPr>
          <w:rStyle w:val="authors"/>
          <w:i/>
        </w:rPr>
        <w:t>35</w:t>
      </w:r>
      <w:r w:rsidRPr="00F516D5">
        <w:rPr>
          <w:rStyle w:val="authors"/>
        </w:rPr>
        <w:t xml:space="preserve"> (3), 439–451.</w:t>
      </w:r>
    </w:p>
    <w:p w14:paraId="3DB3E635" w14:textId="77777777" w:rsidR="005976FB" w:rsidRPr="00940E32" w:rsidRDefault="005976FB" w:rsidP="00521B35">
      <w:pPr>
        <w:spacing w:line="480" w:lineRule="auto"/>
        <w:ind w:left="284" w:hanging="284"/>
        <w:rPr>
          <w:rStyle w:val="authors"/>
          <w:lang w:val="pt-PT"/>
        </w:rPr>
      </w:pPr>
      <w:r w:rsidRPr="008A4D6A">
        <w:rPr>
          <w:rStyle w:val="authors"/>
        </w:rPr>
        <w:t xml:space="preserve">Dodge, R., Daly, A., Huyton, J., &amp; Sanders, L. (2012). </w:t>
      </w:r>
      <w:r w:rsidRPr="009308D0">
        <w:rPr>
          <w:rStyle w:val="authors"/>
        </w:rPr>
        <w:t xml:space="preserve">The challenge of defining wellbeing. </w:t>
      </w:r>
      <w:r w:rsidRPr="009308D0">
        <w:rPr>
          <w:rStyle w:val="authors"/>
          <w:i/>
          <w:lang w:val="pt-PT"/>
        </w:rPr>
        <w:t>International Journal of Wellbeing</w:t>
      </w:r>
      <w:r w:rsidRPr="009308D0">
        <w:rPr>
          <w:rStyle w:val="authors"/>
          <w:lang w:val="pt-PT"/>
        </w:rPr>
        <w:t xml:space="preserve">, </w:t>
      </w:r>
      <w:r w:rsidRPr="00573140">
        <w:rPr>
          <w:rStyle w:val="authors"/>
          <w:i/>
          <w:lang w:val="pt-PT"/>
        </w:rPr>
        <w:t>2</w:t>
      </w:r>
      <w:r w:rsidRPr="009308D0">
        <w:rPr>
          <w:rStyle w:val="authors"/>
          <w:lang w:val="pt-PT"/>
        </w:rPr>
        <w:t>(3), 222-235. doi:10 5502-ijw v2i3 4</w:t>
      </w:r>
    </w:p>
    <w:p w14:paraId="399356EC" w14:textId="3014D609" w:rsidR="002B0677" w:rsidRPr="00013CC4" w:rsidRDefault="002B0677" w:rsidP="00521B35">
      <w:pPr>
        <w:tabs>
          <w:tab w:val="left" w:pos="142"/>
        </w:tabs>
        <w:spacing w:line="480" w:lineRule="auto"/>
        <w:ind w:left="284" w:hanging="284"/>
        <w:rPr>
          <w:rFonts w:eastAsia="Times New Roman"/>
          <w:lang w:val="pt-PT" w:eastAsia="pt-PT"/>
        </w:rPr>
      </w:pPr>
      <w:r w:rsidRPr="00013CC4">
        <w:rPr>
          <w:rFonts w:eastAsia="Times New Roman"/>
          <w:lang w:val="pt-PT" w:eastAsia="pt-PT"/>
        </w:rPr>
        <w:t xml:space="preserve">Eichmann, L. (2014). </w:t>
      </w:r>
      <w:r w:rsidRPr="00573140">
        <w:rPr>
          <w:rFonts w:eastAsia="Times New Roman"/>
          <w:i/>
          <w:lang w:val="pt-PT" w:eastAsia="pt-PT"/>
        </w:rPr>
        <w:t>As rotinas na creche: a sua importância no desenvolvimento integral da criança dos 0 aos 3 anos</w:t>
      </w:r>
      <w:r w:rsidR="00715163">
        <w:rPr>
          <w:rFonts w:eastAsia="Times New Roman"/>
          <w:i/>
          <w:lang w:val="pt-PT" w:eastAsia="pt-PT"/>
        </w:rPr>
        <w:t xml:space="preserve"> </w:t>
      </w:r>
      <w:r w:rsidR="00392293">
        <w:rPr>
          <w:rFonts w:eastAsia="Times New Roman"/>
          <w:lang w:val="pt-PT" w:eastAsia="pt-PT"/>
        </w:rPr>
        <w:t>(</w:t>
      </w:r>
      <w:r w:rsidRPr="00013CC4">
        <w:rPr>
          <w:rFonts w:eastAsia="Times New Roman"/>
          <w:lang w:val="pt-PT" w:eastAsia="pt-PT"/>
        </w:rPr>
        <w:t>Relatório final de prática de ensino supervisionada</w:t>
      </w:r>
      <w:r w:rsidR="00392293">
        <w:rPr>
          <w:rFonts w:eastAsia="Times New Roman"/>
          <w:lang w:val="pt-PT" w:eastAsia="pt-PT"/>
        </w:rPr>
        <w:t xml:space="preserve">, </w:t>
      </w:r>
      <w:r w:rsidRPr="00013CC4">
        <w:rPr>
          <w:rFonts w:eastAsia="Times New Roman"/>
          <w:lang w:val="pt-PT" w:eastAsia="pt-PT"/>
        </w:rPr>
        <w:t>Mestrado em Educação Pré-escolar</w:t>
      </w:r>
      <w:r w:rsidR="00392293">
        <w:rPr>
          <w:rFonts w:eastAsia="Times New Roman"/>
          <w:lang w:val="pt-PT" w:eastAsia="pt-PT"/>
        </w:rPr>
        <w:t>)</w:t>
      </w:r>
      <w:r w:rsidRPr="00013CC4">
        <w:rPr>
          <w:rFonts w:eastAsia="Times New Roman"/>
          <w:lang w:val="pt-PT" w:eastAsia="pt-PT"/>
        </w:rPr>
        <w:t>. Escola Superior de Educação de Portalegre</w:t>
      </w:r>
      <w:r w:rsidR="00392293">
        <w:rPr>
          <w:rFonts w:eastAsia="Times New Roman"/>
          <w:lang w:val="pt-PT" w:eastAsia="pt-PT"/>
        </w:rPr>
        <w:t>, Portalegre, Portugal</w:t>
      </w:r>
      <w:r w:rsidRPr="00013CC4">
        <w:rPr>
          <w:rFonts w:eastAsia="Times New Roman"/>
          <w:lang w:val="pt-PT" w:eastAsia="pt-PT"/>
        </w:rPr>
        <w:t>.</w:t>
      </w:r>
    </w:p>
    <w:p w14:paraId="71143B4D" w14:textId="77777777" w:rsidR="00151D4B" w:rsidRDefault="002B0677" w:rsidP="002251F6">
      <w:pPr>
        <w:spacing w:line="480" w:lineRule="auto"/>
        <w:ind w:left="284" w:hanging="284"/>
        <w:rPr>
          <w:rStyle w:val="Hiperligao"/>
          <w:color w:val="auto"/>
          <w:lang w:val="pt-PT" w:eastAsia="ja-JP"/>
        </w:rPr>
      </w:pPr>
      <w:r w:rsidRPr="00D808DD">
        <w:rPr>
          <w:lang w:val="pt-PT"/>
        </w:rPr>
        <w:t xml:space="preserve">Equipa de Estudos e Políticas (junho, 2013). </w:t>
      </w:r>
      <w:r w:rsidRPr="00D808DD">
        <w:rPr>
          <w:i/>
          <w:lang w:val="pt-PT" w:eastAsia="ja-JP"/>
        </w:rPr>
        <w:t>Carta social – Folha informativa nº 11</w:t>
      </w:r>
      <w:r w:rsidRPr="00D808DD">
        <w:rPr>
          <w:lang w:val="pt-PT" w:eastAsia="ja-JP"/>
        </w:rPr>
        <w:t xml:space="preserve">. Gabinete de Estratégia e Planeamento. Retirado de </w:t>
      </w:r>
      <w:hyperlink r:id="rId7" w:history="1">
        <w:r w:rsidRPr="00D808DD">
          <w:rPr>
            <w:rStyle w:val="Hiperligao"/>
            <w:color w:val="auto"/>
            <w:lang w:val="pt-PT" w:eastAsia="ja-JP"/>
          </w:rPr>
          <w:t>http://www.cartasocial.pt/pdf/FI112013.pdf</w:t>
        </w:r>
      </w:hyperlink>
    </w:p>
    <w:p w14:paraId="1F54E79E" w14:textId="70CC5FA5" w:rsidR="002251F6" w:rsidRDefault="002251F6" w:rsidP="002251F6">
      <w:pPr>
        <w:spacing w:line="480" w:lineRule="auto"/>
        <w:ind w:left="284" w:hanging="284"/>
        <w:rPr>
          <w:lang w:eastAsia="ja-JP"/>
        </w:rPr>
      </w:pPr>
      <w:r w:rsidRPr="003632A0">
        <w:rPr>
          <w:lang w:eastAsia="ja-JP"/>
        </w:rPr>
        <w:t xml:space="preserve">Fein, G.G. (1995). </w:t>
      </w:r>
      <w:r>
        <w:rPr>
          <w:lang w:eastAsia="ja-JP"/>
        </w:rPr>
        <w:t xml:space="preserve">Infants in group care: Patterns of despair and detachment. </w:t>
      </w:r>
      <w:r w:rsidRPr="00151D4B">
        <w:rPr>
          <w:i/>
          <w:lang w:eastAsia="ja-JP"/>
        </w:rPr>
        <w:t>Early Childhood Research Quarterly, 10,</w:t>
      </w:r>
      <w:r>
        <w:rPr>
          <w:lang w:eastAsia="ja-JP"/>
        </w:rPr>
        <w:t xml:space="preserve"> 261-275.</w:t>
      </w:r>
    </w:p>
    <w:p w14:paraId="463A39E3" w14:textId="77777777" w:rsidR="002B0677" w:rsidRPr="000C0C6A" w:rsidRDefault="002B0677" w:rsidP="00521B35">
      <w:pPr>
        <w:spacing w:line="480" w:lineRule="auto"/>
        <w:ind w:left="284" w:hanging="284"/>
        <w:rPr>
          <w:lang w:val="pt-PT" w:eastAsia="ja-JP"/>
        </w:rPr>
      </w:pPr>
      <w:r w:rsidRPr="00265785">
        <w:rPr>
          <w:lang w:eastAsia="ja-JP"/>
        </w:rPr>
        <w:t xml:space="preserve">Field, A. (2005). </w:t>
      </w:r>
      <w:r w:rsidRPr="00AB5DC9">
        <w:rPr>
          <w:i/>
          <w:lang w:eastAsia="ja-JP"/>
        </w:rPr>
        <w:t>Discovering statistics using SPSS</w:t>
      </w:r>
      <w:r w:rsidRPr="00AB5DC9">
        <w:rPr>
          <w:lang w:eastAsia="ja-JP"/>
        </w:rPr>
        <w:t xml:space="preserve"> (2ª edição). </w:t>
      </w:r>
      <w:r w:rsidRPr="000C0C6A">
        <w:rPr>
          <w:lang w:val="pt-PT" w:eastAsia="ja-JP"/>
        </w:rPr>
        <w:t>London: Sage.</w:t>
      </w:r>
    </w:p>
    <w:p w14:paraId="42CBA330" w14:textId="77777777" w:rsidR="002B0677" w:rsidRDefault="002B0677" w:rsidP="00521B35">
      <w:pPr>
        <w:tabs>
          <w:tab w:val="left" w:pos="142"/>
        </w:tabs>
        <w:spacing w:line="480" w:lineRule="auto"/>
        <w:ind w:left="284" w:hanging="284"/>
        <w:rPr>
          <w:rFonts w:eastAsia="Times New Roman"/>
          <w:lang w:val="pt-PT" w:eastAsia="pt-PT"/>
        </w:rPr>
      </w:pPr>
      <w:r w:rsidRPr="000C0C6A">
        <w:rPr>
          <w:rFonts w:eastAsia="Times New Roman"/>
          <w:lang w:val="pt-PT" w:eastAsia="pt-PT"/>
        </w:rPr>
        <w:t xml:space="preserve">Fuertes, M. (2010). </w:t>
      </w:r>
      <w:r w:rsidRPr="00013CC4">
        <w:rPr>
          <w:rFonts w:eastAsia="Times New Roman"/>
          <w:lang w:val="pt-PT" w:eastAsia="pt-PT"/>
        </w:rPr>
        <w:t xml:space="preserve">Se não pergunta como sabe? Dúvidas dos pais sobre a educação de infância. In </w:t>
      </w:r>
      <w:r w:rsidRPr="00573140">
        <w:rPr>
          <w:rFonts w:eastAsia="Times New Roman"/>
          <w:i/>
          <w:lang w:val="pt-PT" w:eastAsia="pt-PT"/>
        </w:rPr>
        <w:t>Estudos Educacionais: Da Investigação à Formação – CIED</w:t>
      </w:r>
      <w:r w:rsidRPr="00013CC4">
        <w:rPr>
          <w:rFonts w:eastAsia="Times New Roman"/>
          <w:lang w:val="pt-PT" w:eastAsia="pt-PT"/>
        </w:rPr>
        <w:t>. Lisboa: Escola Superior de Educação de Lisboa/Instituto Politécnico de Lisboa.</w:t>
      </w:r>
    </w:p>
    <w:p w14:paraId="19404D98" w14:textId="77777777" w:rsidR="002B0677" w:rsidRPr="00FA5455" w:rsidRDefault="002B0677" w:rsidP="00521B35">
      <w:pPr>
        <w:tabs>
          <w:tab w:val="left" w:pos="142"/>
        </w:tabs>
        <w:spacing w:line="480" w:lineRule="auto"/>
        <w:ind w:left="284" w:hanging="284"/>
        <w:rPr>
          <w:rFonts w:eastAsia="Times New Roman"/>
          <w:lang w:val="pt-PT" w:eastAsia="pt-PT"/>
        </w:rPr>
      </w:pPr>
      <w:r w:rsidRPr="00554DCE">
        <w:rPr>
          <w:rFonts w:eastAsia="Times New Roman"/>
          <w:lang w:eastAsia="pt-PT"/>
        </w:rPr>
        <w:t>Ghazvini, A., &amp; Readdick, C. (1994). Parent-caregiver communication and qualit</w:t>
      </w:r>
      <w:r>
        <w:rPr>
          <w:rFonts w:eastAsia="Times New Roman"/>
          <w:lang w:eastAsia="pt-PT"/>
        </w:rPr>
        <w:t xml:space="preserve">y of care in diverse child care </w:t>
      </w:r>
      <w:r w:rsidRPr="00554DCE">
        <w:rPr>
          <w:rFonts w:eastAsia="Times New Roman"/>
          <w:lang w:eastAsia="pt-PT"/>
        </w:rPr>
        <w:t xml:space="preserve">settings. </w:t>
      </w:r>
      <w:r w:rsidRPr="00573140">
        <w:rPr>
          <w:rFonts w:eastAsia="Times New Roman"/>
          <w:i/>
          <w:lang w:val="pt-PT" w:eastAsia="pt-PT"/>
        </w:rPr>
        <w:t>Early Childhood Research Quarterly, 9</w:t>
      </w:r>
      <w:r w:rsidRPr="00FA5455">
        <w:rPr>
          <w:rFonts w:eastAsia="Times New Roman"/>
          <w:lang w:val="pt-PT" w:eastAsia="pt-PT"/>
        </w:rPr>
        <w:t>, 207-222. doi: 10.1016/0885-2006(94)90006</w:t>
      </w:r>
    </w:p>
    <w:p w14:paraId="52ED7BF0" w14:textId="6E1AB4C6" w:rsidR="002B0677" w:rsidRPr="003E1A2A" w:rsidRDefault="002B0677" w:rsidP="00521B35">
      <w:pPr>
        <w:tabs>
          <w:tab w:val="left" w:pos="142"/>
        </w:tabs>
        <w:spacing w:line="480" w:lineRule="auto"/>
        <w:ind w:left="284" w:hanging="284"/>
        <w:rPr>
          <w:rFonts w:eastAsia="Times New Roman"/>
          <w:lang w:eastAsia="pt-PT"/>
        </w:rPr>
      </w:pPr>
      <w:r w:rsidRPr="00761DB0">
        <w:rPr>
          <w:rFonts w:eastAsia="Times New Roman"/>
          <w:lang w:val="pt-PT" w:eastAsia="pt-PT"/>
        </w:rPr>
        <w:t>Machado</w:t>
      </w:r>
      <w:r w:rsidR="00D159E5" w:rsidRPr="00761DB0">
        <w:rPr>
          <w:rFonts w:eastAsia="Times New Roman"/>
          <w:lang w:val="pt-PT" w:eastAsia="pt-PT"/>
        </w:rPr>
        <w:t>, I.</w:t>
      </w:r>
      <w:r w:rsidRPr="00761DB0">
        <w:rPr>
          <w:rFonts w:eastAsia="Times New Roman"/>
          <w:lang w:val="pt-PT" w:eastAsia="pt-PT"/>
        </w:rPr>
        <w:t xml:space="preserve"> (2014)</w:t>
      </w:r>
      <w:r w:rsidR="00D159E5" w:rsidRPr="00761DB0">
        <w:rPr>
          <w:rFonts w:eastAsia="Times New Roman"/>
          <w:lang w:val="pt-PT" w:eastAsia="pt-PT"/>
        </w:rPr>
        <w:t xml:space="preserve">. A avaliação da qualidade em creche: </w:t>
      </w:r>
      <w:r w:rsidR="00D159E5" w:rsidRPr="00573140">
        <w:rPr>
          <w:rFonts w:eastAsia="Times New Roman"/>
          <w:i/>
          <w:lang w:val="pt-PT" w:eastAsia="pt-PT"/>
        </w:rPr>
        <w:t>Um estudo de caso sobre o bem-estar das crianças</w:t>
      </w:r>
      <w:r w:rsidR="00870E97">
        <w:rPr>
          <w:rFonts w:eastAsia="Times New Roman"/>
          <w:lang w:val="pt-PT" w:eastAsia="pt-PT"/>
        </w:rPr>
        <w:t xml:space="preserve"> (</w:t>
      </w:r>
      <w:r w:rsidR="00D159E5" w:rsidRPr="00974504">
        <w:rPr>
          <w:rFonts w:eastAsia="Times New Roman"/>
          <w:lang w:val="pt-PT" w:eastAsia="pt-PT"/>
        </w:rPr>
        <w:t>Dissertação de Mestrado</w:t>
      </w:r>
      <w:r w:rsidR="00870E97">
        <w:rPr>
          <w:rFonts w:eastAsia="Times New Roman"/>
          <w:lang w:val="pt-PT" w:eastAsia="pt-PT"/>
        </w:rPr>
        <w:t xml:space="preserve"> não publicada)</w:t>
      </w:r>
      <w:r w:rsidR="00D159E5" w:rsidRPr="00974504">
        <w:rPr>
          <w:rFonts w:eastAsia="Times New Roman"/>
          <w:lang w:val="pt-PT" w:eastAsia="pt-PT"/>
        </w:rPr>
        <w:t xml:space="preserve">. </w:t>
      </w:r>
      <w:r w:rsidR="00D159E5" w:rsidRPr="003E1A2A">
        <w:rPr>
          <w:rFonts w:eastAsia="Times New Roman"/>
          <w:lang w:eastAsia="pt-PT"/>
        </w:rPr>
        <w:t xml:space="preserve">Universidade do Minho, </w:t>
      </w:r>
      <w:r w:rsidR="00870E97" w:rsidRPr="003E1A2A">
        <w:rPr>
          <w:rFonts w:eastAsia="Times New Roman"/>
          <w:lang w:eastAsia="pt-PT"/>
        </w:rPr>
        <w:t>Braga, Portugal</w:t>
      </w:r>
      <w:r w:rsidR="00D159E5" w:rsidRPr="003E1A2A">
        <w:rPr>
          <w:rFonts w:eastAsia="Times New Roman"/>
          <w:lang w:eastAsia="pt-PT"/>
        </w:rPr>
        <w:t>.</w:t>
      </w:r>
    </w:p>
    <w:p w14:paraId="7BB8771B" w14:textId="77777777" w:rsidR="002B0677" w:rsidRPr="00D808DD" w:rsidRDefault="002B0677" w:rsidP="00521B35">
      <w:pPr>
        <w:spacing w:line="480" w:lineRule="auto"/>
        <w:ind w:left="284" w:hanging="284"/>
        <w:rPr>
          <w:rFonts w:eastAsia="Times New Roman"/>
          <w:lang w:eastAsia="pt-PT"/>
        </w:rPr>
      </w:pPr>
      <w:r w:rsidRPr="00D808DD">
        <w:rPr>
          <w:rFonts w:eastAsia="Times New Roman"/>
          <w:lang w:eastAsia="pt-PT"/>
        </w:rPr>
        <w:lastRenderedPageBreak/>
        <w:t xml:space="preserve">National Association for the Education of Young Children [NAYEC] (2009). </w:t>
      </w:r>
      <w:r w:rsidRPr="00D808DD">
        <w:rPr>
          <w:rFonts w:eastAsia="Times New Roman"/>
          <w:i/>
          <w:lang w:eastAsia="pt-PT"/>
        </w:rPr>
        <w:t xml:space="preserve">Developmentally appropriate practice in early childhood programs serving children from birth through age 8 </w:t>
      </w:r>
      <w:r w:rsidRPr="00D808DD">
        <w:rPr>
          <w:rFonts w:eastAsia="Times New Roman"/>
          <w:lang w:eastAsia="pt-PT"/>
        </w:rPr>
        <w:t xml:space="preserve">(Position statement). Washington: NAEYC. </w:t>
      </w:r>
      <w:r w:rsidRPr="00D808DD">
        <w:rPr>
          <w:rFonts w:eastAsia="MS Mincho"/>
        </w:rPr>
        <w:t xml:space="preserve">Retirado de </w:t>
      </w:r>
      <w:hyperlink r:id="rId8" w:history="1">
        <w:r w:rsidRPr="00D808DD">
          <w:rPr>
            <w:rStyle w:val="Hiperligao"/>
            <w:rFonts w:eastAsia="Times New Roman"/>
            <w:color w:val="auto"/>
            <w:lang w:eastAsia="pt-PT"/>
          </w:rPr>
          <w:t>http://www.naeyc.org/positionstatements</w:t>
        </w:r>
      </w:hyperlink>
      <w:r w:rsidRPr="00081784">
        <w:rPr>
          <w:rFonts w:eastAsia="Times New Roman"/>
          <w:color w:val="FF0000"/>
          <w:u w:val="single"/>
          <w:lang w:eastAsia="pt-PT"/>
        </w:rPr>
        <w:t xml:space="preserve"> </w:t>
      </w:r>
    </w:p>
    <w:p w14:paraId="6EBE4D9A" w14:textId="77777777" w:rsidR="002B0677" w:rsidRPr="000C0C6A" w:rsidRDefault="002B0677" w:rsidP="00521B35">
      <w:pPr>
        <w:tabs>
          <w:tab w:val="left" w:pos="142"/>
        </w:tabs>
        <w:spacing w:line="480" w:lineRule="auto"/>
        <w:ind w:left="284" w:hanging="284"/>
        <w:rPr>
          <w:rFonts w:eastAsia="Times New Roman"/>
          <w:lang w:val="pt-PT" w:eastAsia="pt-PT"/>
        </w:rPr>
      </w:pPr>
      <w:r w:rsidRPr="00D808DD">
        <w:rPr>
          <w:rFonts w:eastAsia="Times New Roman"/>
          <w:lang w:eastAsia="pt-PT"/>
        </w:rPr>
        <w:t xml:space="preserve">National Association for the Education of Young Children [NAYEC] </w:t>
      </w:r>
      <w:r w:rsidRPr="00013CC4">
        <w:rPr>
          <w:rFonts w:eastAsia="Times New Roman"/>
          <w:lang w:eastAsia="pt-PT"/>
        </w:rPr>
        <w:t xml:space="preserve">(1997). </w:t>
      </w:r>
      <w:r w:rsidRPr="00573140">
        <w:rPr>
          <w:rFonts w:eastAsia="Times New Roman"/>
          <w:i/>
          <w:lang w:eastAsia="pt-PT"/>
        </w:rPr>
        <w:t>Developmentally appropriate practice in early childhood programs serving children from birth through age 8: A position statement of the National Association for the Education of the Young Children</w:t>
      </w:r>
      <w:r w:rsidRPr="00013CC4">
        <w:rPr>
          <w:rFonts w:eastAsia="Times New Roman"/>
          <w:lang w:eastAsia="pt-PT"/>
        </w:rPr>
        <w:t xml:space="preserve">. </w:t>
      </w:r>
      <w:r w:rsidRPr="000C0C6A">
        <w:rPr>
          <w:rFonts w:eastAsia="Times New Roman"/>
          <w:lang w:val="pt-PT" w:eastAsia="pt-PT"/>
        </w:rPr>
        <w:t>Washington DC: NAEYC.</w:t>
      </w:r>
    </w:p>
    <w:p w14:paraId="15B40475" w14:textId="77777777" w:rsidR="002B0677" w:rsidRPr="002B0677" w:rsidRDefault="002B0677" w:rsidP="00521B35">
      <w:pPr>
        <w:tabs>
          <w:tab w:val="left" w:pos="142"/>
        </w:tabs>
        <w:spacing w:line="480" w:lineRule="auto"/>
        <w:ind w:left="284" w:hanging="284"/>
        <w:rPr>
          <w:rFonts w:eastAsia="Times New Roman"/>
          <w:lang w:eastAsia="pt-PT"/>
        </w:rPr>
      </w:pPr>
      <w:r w:rsidRPr="00013CC4">
        <w:rPr>
          <w:rFonts w:eastAsia="Times New Roman"/>
          <w:lang w:val="pt-PT" w:eastAsia="pt-PT"/>
        </w:rPr>
        <w:t xml:space="preserve">Oliveira-Formosinho, J. (2007). Pedagogia(s) da infância: reconstruindo uma praxis de participação. In Oliveira-Formosinho, J; Kishimoto, T. e Pinazza, M. </w:t>
      </w:r>
      <w:r w:rsidRPr="00687244">
        <w:rPr>
          <w:rFonts w:eastAsia="Times New Roman"/>
          <w:i/>
          <w:lang w:val="pt-PT" w:eastAsia="pt-PT"/>
        </w:rPr>
        <w:t>Pedagogia(s) da Infância – Dialogando com o passado, construindo o fu</w:t>
      </w:r>
      <w:r w:rsidRPr="00013CC4">
        <w:rPr>
          <w:rFonts w:eastAsia="Times New Roman"/>
          <w:lang w:val="pt-PT" w:eastAsia="pt-PT"/>
        </w:rPr>
        <w:t xml:space="preserve">turo. </w:t>
      </w:r>
      <w:r w:rsidRPr="002B0677">
        <w:rPr>
          <w:rFonts w:eastAsia="Times New Roman"/>
          <w:lang w:eastAsia="pt-PT"/>
        </w:rPr>
        <w:t>Porto Alegre: Artmed Ed., 13-36.</w:t>
      </w:r>
    </w:p>
    <w:p w14:paraId="361BCB8E" w14:textId="77777777" w:rsidR="002B0677" w:rsidRPr="00D808DD" w:rsidRDefault="002B0677" w:rsidP="00521B35">
      <w:pPr>
        <w:spacing w:line="480" w:lineRule="auto"/>
        <w:ind w:left="284" w:hanging="284"/>
        <w:rPr>
          <w:iCs/>
        </w:rPr>
      </w:pPr>
      <w:r w:rsidRPr="00D808DD">
        <w:t xml:space="preserve">Organization for Economic Co-Operation and Development (2011). </w:t>
      </w:r>
      <w:r w:rsidRPr="00D808DD">
        <w:rPr>
          <w:rStyle w:val="nfase"/>
        </w:rPr>
        <w:t xml:space="preserve">Doing better for families. </w:t>
      </w:r>
      <w:r w:rsidRPr="00D808DD">
        <w:rPr>
          <w:rStyle w:val="nfase"/>
          <w:i w:val="0"/>
        </w:rPr>
        <w:t>Portugal</w:t>
      </w:r>
      <w:r w:rsidRPr="00D808DD">
        <w:rPr>
          <w:rStyle w:val="nfase"/>
        </w:rPr>
        <w:t xml:space="preserve">. </w:t>
      </w:r>
      <w:r w:rsidRPr="00D808DD">
        <w:rPr>
          <w:rStyle w:val="nfase"/>
          <w:i w:val="0"/>
        </w:rPr>
        <w:t>Retirado de</w:t>
      </w:r>
      <w:r w:rsidRPr="00D808DD">
        <w:rPr>
          <w:rStyle w:val="nfase"/>
        </w:rPr>
        <w:t xml:space="preserve"> </w:t>
      </w:r>
      <w:hyperlink r:id="rId9" w:history="1">
        <w:r w:rsidRPr="00D808DD">
          <w:rPr>
            <w:rStyle w:val="Hiperligao"/>
            <w:color w:val="auto"/>
          </w:rPr>
          <w:t>http://www.oecd.org/portugal/47704295.pdf</w:t>
        </w:r>
      </w:hyperlink>
      <w:r w:rsidRPr="00D808DD">
        <w:rPr>
          <w:iCs/>
        </w:rPr>
        <w:t xml:space="preserve"> </w:t>
      </w:r>
    </w:p>
    <w:p w14:paraId="635CD243" w14:textId="77777777" w:rsidR="002B0677" w:rsidRPr="00D808DD" w:rsidRDefault="002B0677" w:rsidP="00521B35">
      <w:pPr>
        <w:tabs>
          <w:tab w:val="left" w:pos="142"/>
        </w:tabs>
        <w:spacing w:line="480" w:lineRule="auto"/>
        <w:ind w:left="284" w:hanging="284"/>
        <w:rPr>
          <w:rFonts w:eastAsiaTheme="minorHAnsi"/>
          <w:iCs/>
          <w:lang w:val="pt-PT"/>
        </w:rPr>
      </w:pPr>
      <w:r w:rsidRPr="00D808DD">
        <w:t xml:space="preserve">Owen, M. T., Ware, A. M., &amp; Barfoot, B. (2000). Caregiver-mother partnership behavior and the quality of caregiver-child and mother-child interactions. </w:t>
      </w:r>
      <w:r w:rsidRPr="00D808DD">
        <w:rPr>
          <w:i/>
          <w:lang w:val="pt-PT"/>
        </w:rPr>
        <w:t>Early Childhood Research Quarterly</w:t>
      </w:r>
      <w:r w:rsidRPr="00D808DD">
        <w:rPr>
          <w:lang w:val="pt-PT"/>
        </w:rPr>
        <w:t>,</w:t>
      </w:r>
      <w:r w:rsidRPr="00D808DD">
        <w:rPr>
          <w:i/>
          <w:lang w:val="pt-PT"/>
        </w:rPr>
        <w:t xml:space="preserve"> 15</w:t>
      </w:r>
      <w:r w:rsidRPr="00D808DD">
        <w:rPr>
          <w:lang w:val="pt-PT"/>
        </w:rPr>
        <w:t>(3), 413-428. doi:10.1016/S0885-2006(00)00073-9</w:t>
      </w:r>
    </w:p>
    <w:p w14:paraId="7AFB3FB5" w14:textId="77777777" w:rsidR="002B0677" w:rsidRPr="00D808DD" w:rsidRDefault="002B0677" w:rsidP="00521B35">
      <w:pPr>
        <w:tabs>
          <w:tab w:val="left" w:pos="142"/>
        </w:tabs>
        <w:spacing w:line="480" w:lineRule="auto"/>
        <w:ind w:left="284" w:hanging="284"/>
        <w:rPr>
          <w:rFonts w:eastAsiaTheme="minorHAnsi"/>
          <w:iCs/>
          <w:lang w:val="pt-PT"/>
        </w:rPr>
      </w:pPr>
      <w:r w:rsidRPr="00D808DD">
        <w:rPr>
          <w:rFonts w:eastAsiaTheme="minorHAnsi"/>
          <w:iCs/>
          <w:lang w:val="pt-PT"/>
        </w:rPr>
        <w:t xml:space="preserve">Peixoto, C., Coelho, V., Pinto, A. I., Cadima, J., Barros, S., &amp; Pessanha, M. (2014).Transição de bebés do contexto familiar para a creche: práticas e ideias dos profissionais. </w:t>
      </w:r>
      <w:r w:rsidRPr="00D808DD">
        <w:rPr>
          <w:i/>
          <w:lang w:val="pt-PT"/>
        </w:rPr>
        <w:t>Sensos-e, 1</w:t>
      </w:r>
      <w:r w:rsidRPr="00D808DD">
        <w:rPr>
          <w:lang w:val="pt-PT"/>
        </w:rPr>
        <w:t xml:space="preserve">(2). Disponível em </w:t>
      </w:r>
      <w:hyperlink r:id="rId10" w:history="1">
        <w:r w:rsidRPr="00D808DD">
          <w:rPr>
            <w:rStyle w:val="Hiperligao"/>
            <w:color w:val="auto"/>
            <w:lang w:val="pt-PT"/>
          </w:rPr>
          <w:t>http://sensos-e.ese.ipp.pt/?p=6599</w:t>
        </w:r>
      </w:hyperlink>
      <w:r w:rsidRPr="00D808DD">
        <w:rPr>
          <w:lang w:val="pt-PT"/>
        </w:rPr>
        <w:t xml:space="preserve"> </w:t>
      </w:r>
    </w:p>
    <w:p w14:paraId="2323BCA1" w14:textId="23FDDB1B" w:rsidR="00974504" w:rsidRDefault="00974504" w:rsidP="00521B35">
      <w:pPr>
        <w:tabs>
          <w:tab w:val="left" w:pos="142"/>
        </w:tabs>
        <w:spacing w:line="480" w:lineRule="auto"/>
        <w:ind w:left="284" w:hanging="284"/>
        <w:rPr>
          <w:rFonts w:eastAsia="Times New Roman"/>
          <w:lang w:val="pt-PT" w:eastAsia="pt-PT"/>
        </w:rPr>
      </w:pPr>
      <w:r w:rsidRPr="00974504">
        <w:rPr>
          <w:color w:val="000000"/>
          <w:lang w:val="pt-PT"/>
        </w:rPr>
        <w:t xml:space="preserve">Pestana, M. J., &amp; Gageiro, J. N. (2008). </w:t>
      </w:r>
      <w:r w:rsidRPr="00974504">
        <w:rPr>
          <w:i/>
          <w:iCs/>
          <w:color w:val="000000"/>
          <w:lang w:val="pt-PT"/>
        </w:rPr>
        <w:t xml:space="preserve">Análise de dados para ciências sociais. </w:t>
      </w:r>
      <w:r w:rsidRPr="00F516D5">
        <w:rPr>
          <w:i/>
          <w:iCs/>
          <w:color w:val="000000"/>
          <w:lang w:val="pt-PT"/>
        </w:rPr>
        <w:t>A</w:t>
      </w:r>
      <w:r w:rsidRPr="00F516D5">
        <w:rPr>
          <w:color w:val="000000"/>
          <w:lang w:val="pt-PT"/>
        </w:rPr>
        <w:br/>
      </w:r>
      <w:r w:rsidRPr="00F516D5">
        <w:rPr>
          <w:i/>
          <w:iCs/>
          <w:color w:val="000000"/>
          <w:lang w:val="pt-PT"/>
        </w:rPr>
        <w:t xml:space="preserve">complementaridade do SPSS </w:t>
      </w:r>
      <w:r w:rsidRPr="00F516D5">
        <w:rPr>
          <w:color w:val="000000"/>
          <w:lang w:val="pt-PT"/>
        </w:rPr>
        <w:t>(5ª ed.). Lisboa: Sílabo.</w:t>
      </w:r>
    </w:p>
    <w:p w14:paraId="13C80E20" w14:textId="77777777" w:rsidR="002B0677" w:rsidRPr="00013CC4" w:rsidRDefault="002B0677" w:rsidP="00521B35">
      <w:pPr>
        <w:tabs>
          <w:tab w:val="left" w:pos="142"/>
        </w:tabs>
        <w:spacing w:line="480" w:lineRule="auto"/>
        <w:ind w:left="284" w:hanging="284"/>
        <w:rPr>
          <w:rFonts w:eastAsia="Times New Roman"/>
          <w:lang w:val="pt-PT" w:eastAsia="pt-PT"/>
        </w:rPr>
      </w:pPr>
      <w:r w:rsidRPr="00013CC4">
        <w:rPr>
          <w:rFonts w:eastAsia="Times New Roman"/>
          <w:lang w:val="pt-PT" w:eastAsia="pt-PT"/>
        </w:rPr>
        <w:t xml:space="preserve">Portugal, G. (1998). </w:t>
      </w:r>
      <w:r w:rsidRPr="00687244">
        <w:rPr>
          <w:rFonts w:eastAsia="Times New Roman"/>
          <w:i/>
          <w:lang w:val="pt-PT" w:eastAsia="pt-PT"/>
        </w:rPr>
        <w:t>Crianças, famílias e creches: Uma abordagem ecológica da adaptação do bebé à creche</w:t>
      </w:r>
      <w:r w:rsidRPr="00013CC4">
        <w:rPr>
          <w:rFonts w:eastAsia="Times New Roman"/>
          <w:lang w:val="pt-PT" w:eastAsia="pt-PT"/>
        </w:rPr>
        <w:t>. Porto: Porto Editora.</w:t>
      </w:r>
    </w:p>
    <w:p w14:paraId="7CD28F67" w14:textId="77777777" w:rsidR="002B0677" w:rsidRPr="00151D4B" w:rsidRDefault="002B0677" w:rsidP="00521B35">
      <w:pPr>
        <w:tabs>
          <w:tab w:val="left" w:pos="142"/>
        </w:tabs>
        <w:spacing w:line="480" w:lineRule="auto"/>
        <w:ind w:left="284" w:hanging="284"/>
        <w:rPr>
          <w:rFonts w:eastAsia="Times New Roman"/>
          <w:lang w:val="pt-PT" w:eastAsia="pt-PT"/>
        </w:rPr>
      </w:pPr>
      <w:r w:rsidRPr="00013CC4">
        <w:rPr>
          <w:rFonts w:eastAsia="Times New Roman"/>
          <w:lang w:val="pt-PT" w:eastAsia="pt-PT"/>
        </w:rPr>
        <w:lastRenderedPageBreak/>
        <w:t>Portugal, G. (2011). No âmago da educação em creche – o primado das relações e a importância dos espaços. In Conselho Nacional de Educação. E</w:t>
      </w:r>
      <w:r w:rsidRPr="00687244">
        <w:rPr>
          <w:rFonts w:eastAsia="Times New Roman"/>
          <w:i/>
          <w:lang w:val="pt-PT" w:eastAsia="pt-PT"/>
        </w:rPr>
        <w:t>ducação da criança dos 0 aos 3 anos</w:t>
      </w:r>
      <w:r w:rsidRPr="00013CC4">
        <w:rPr>
          <w:rFonts w:eastAsia="Times New Roman"/>
          <w:lang w:val="pt-PT" w:eastAsia="pt-PT"/>
        </w:rPr>
        <w:t xml:space="preserve"> (pp. 47-60). </w:t>
      </w:r>
      <w:r w:rsidRPr="00151D4B">
        <w:rPr>
          <w:rFonts w:eastAsia="Times New Roman"/>
          <w:lang w:val="pt-PT" w:eastAsia="pt-PT"/>
        </w:rPr>
        <w:t>Lisboa: CNE.</w:t>
      </w:r>
    </w:p>
    <w:p w14:paraId="3AF7CA8B" w14:textId="7BAFF94C" w:rsidR="002251F6" w:rsidRPr="00151D4B" w:rsidRDefault="002251F6" w:rsidP="00521B35">
      <w:pPr>
        <w:tabs>
          <w:tab w:val="left" w:pos="142"/>
        </w:tabs>
        <w:spacing w:line="480" w:lineRule="auto"/>
        <w:ind w:left="284" w:hanging="284"/>
        <w:rPr>
          <w:rFonts w:eastAsia="Times New Roman"/>
          <w:lang w:val="pt-PT" w:eastAsia="pt-PT"/>
        </w:rPr>
      </w:pPr>
      <w:r w:rsidRPr="00151D4B">
        <w:rPr>
          <w:rFonts w:eastAsia="Times New Roman"/>
          <w:lang w:val="pt-PT" w:eastAsia="pt-PT"/>
        </w:rPr>
        <w:t xml:space="preserve">Segurança Social (Ed.) (2010). </w:t>
      </w:r>
      <w:r w:rsidRPr="00151D4B">
        <w:rPr>
          <w:rFonts w:eastAsia="Times New Roman"/>
          <w:i/>
          <w:lang w:val="pt-PT" w:eastAsia="pt-PT"/>
        </w:rPr>
        <w:t>Manual de Processos-Chave para a Creche</w:t>
      </w:r>
      <w:r w:rsidRPr="00151D4B">
        <w:rPr>
          <w:rFonts w:eastAsia="Times New Roman"/>
          <w:lang w:val="pt-PT" w:eastAsia="pt-PT"/>
        </w:rPr>
        <w:t xml:space="preserve"> (2</w:t>
      </w:r>
      <w:r>
        <w:rPr>
          <w:rFonts w:eastAsia="Times New Roman"/>
          <w:lang w:val="pt-PT" w:eastAsia="pt-PT"/>
        </w:rPr>
        <w:t>.</w:t>
      </w:r>
      <w:r w:rsidRPr="00151D4B">
        <w:rPr>
          <w:rFonts w:eastAsia="Times New Roman"/>
          <w:lang w:val="pt-PT" w:eastAsia="pt-PT"/>
        </w:rPr>
        <w:t>ª edição). Disponível em</w:t>
      </w:r>
      <w:r w:rsidRPr="00151D4B">
        <w:rPr>
          <w:lang w:val="pt-PT"/>
        </w:rPr>
        <w:t xml:space="preserve"> </w:t>
      </w:r>
      <w:r w:rsidRPr="002251F6">
        <w:rPr>
          <w:rFonts w:eastAsia="Times New Roman"/>
          <w:lang w:val="pt-PT" w:eastAsia="pt-PT"/>
        </w:rPr>
        <w:t>http://www.seg-social.pt/documents/10152/13337/gqrs_creche_processos-chave</w:t>
      </w:r>
    </w:p>
    <w:p w14:paraId="14869BDA" w14:textId="77777777" w:rsidR="00870E97" w:rsidRDefault="00870E97" w:rsidP="00870E97">
      <w:pPr>
        <w:tabs>
          <w:tab w:val="left" w:pos="426"/>
        </w:tabs>
        <w:spacing w:line="480" w:lineRule="auto"/>
        <w:ind w:left="284" w:hanging="284"/>
        <w:rPr>
          <w:rFonts w:eastAsia="Times New Roman"/>
        </w:rPr>
      </w:pPr>
      <w:r w:rsidRPr="00A3231F">
        <w:rPr>
          <w:rFonts w:eastAsia="Times New Roman"/>
        </w:rPr>
        <w:t xml:space="preserve">Sireci, S. G., Yang, Y., Harter, J., &amp; Ehrlich, E. J. (2006). </w:t>
      </w:r>
      <w:r w:rsidRPr="008625FA">
        <w:rPr>
          <w:rFonts w:eastAsia="Times New Roman"/>
        </w:rPr>
        <w:t xml:space="preserve">Evaluating guidelines for test adaptations: A methodological analysis of translation quality. </w:t>
      </w:r>
      <w:r w:rsidRPr="008B14D8">
        <w:rPr>
          <w:rFonts w:eastAsia="Times New Roman"/>
          <w:i/>
        </w:rPr>
        <w:t>Journal of Cross-Cultural Psychology, 37</w:t>
      </w:r>
      <w:r w:rsidRPr="008625FA">
        <w:rPr>
          <w:rFonts w:eastAsia="Times New Roman"/>
        </w:rPr>
        <w:t xml:space="preserve">(5), 557-567. </w:t>
      </w:r>
      <w:r w:rsidRPr="007E6D00">
        <w:rPr>
          <w:rFonts w:eastAsia="Times New Roman"/>
        </w:rPr>
        <w:t>doi:</w:t>
      </w:r>
      <w:r w:rsidRPr="008625FA">
        <w:rPr>
          <w:rFonts w:eastAsia="Times New Roman"/>
        </w:rPr>
        <w:t>10.1177/0022022106290478</w:t>
      </w:r>
    </w:p>
    <w:p w14:paraId="34D461F2" w14:textId="77777777" w:rsidR="002B0677" w:rsidRPr="008A4D6A" w:rsidRDefault="002B0677" w:rsidP="00521B35">
      <w:pPr>
        <w:tabs>
          <w:tab w:val="left" w:pos="142"/>
        </w:tabs>
        <w:spacing w:line="480" w:lineRule="auto"/>
        <w:ind w:left="284" w:hanging="284"/>
        <w:rPr>
          <w:rFonts w:eastAsia="Times New Roman"/>
          <w:lang w:eastAsia="pt-PT"/>
        </w:rPr>
      </w:pPr>
      <w:proofErr w:type="spellStart"/>
      <w:proofErr w:type="gramStart"/>
      <w:r w:rsidRPr="00556E21">
        <w:rPr>
          <w:rFonts w:eastAsia="Times New Roman"/>
          <w:lang w:eastAsia="pt-PT"/>
        </w:rPr>
        <w:t>Skouteris</w:t>
      </w:r>
      <w:proofErr w:type="spellEnd"/>
      <w:r w:rsidRPr="00556E21">
        <w:rPr>
          <w:rFonts w:eastAsia="Times New Roman"/>
          <w:lang w:eastAsia="pt-PT"/>
        </w:rPr>
        <w:t xml:space="preserve">, H., &amp; </w:t>
      </w:r>
      <w:proofErr w:type="spellStart"/>
      <w:r w:rsidRPr="00556E21">
        <w:rPr>
          <w:rFonts w:eastAsia="Times New Roman"/>
          <w:lang w:eastAsia="pt-PT"/>
        </w:rPr>
        <w:t>Dissanayake</w:t>
      </w:r>
      <w:proofErr w:type="spellEnd"/>
      <w:r w:rsidRPr="00556E21">
        <w:rPr>
          <w:rFonts w:eastAsia="Times New Roman"/>
          <w:lang w:eastAsia="pt-PT"/>
        </w:rPr>
        <w:t>, C. (2001).</w:t>
      </w:r>
      <w:proofErr w:type="gramEnd"/>
      <w:r w:rsidRPr="00556E21">
        <w:rPr>
          <w:rFonts w:eastAsia="Times New Roman"/>
          <w:lang w:eastAsia="pt-PT"/>
        </w:rPr>
        <w:t xml:space="preserve"> </w:t>
      </w:r>
      <w:proofErr w:type="gramStart"/>
      <w:r w:rsidRPr="00D8687F">
        <w:rPr>
          <w:rFonts w:eastAsia="Times New Roman"/>
          <w:i/>
          <w:lang w:eastAsia="pt-PT"/>
        </w:rPr>
        <w:t>Daycare experience questionnaire</w:t>
      </w:r>
      <w:r w:rsidRPr="00556E21">
        <w:rPr>
          <w:rFonts w:eastAsia="Times New Roman"/>
          <w:lang w:eastAsia="pt-PT"/>
        </w:rPr>
        <w:t>.</w:t>
      </w:r>
      <w:proofErr w:type="gramEnd"/>
      <w:r w:rsidRPr="00556E21">
        <w:rPr>
          <w:rFonts w:eastAsia="Times New Roman"/>
          <w:lang w:eastAsia="pt-PT"/>
        </w:rPr>
        <w:t xml:space="preserve"> </w:t>
      </w:r>
      <w:r w:rsidRPr="008A4D6A">
        <w:rPr>
          <w:rFonts w:eastAsia="Times New Roman"/>
          <w:lang w:eastAsia="pt-PT"/>
        </w:rPr>
        <w:t>Unpublished manuscript, La Trobe University, Bundoora, Australia.</w:t>
      </w:r>
    </w:p>
    <w:p w14:paraId="4D502A5C" w14:textId="77777777" w:rsidR="00974504" w:rsidRDefault="002B0677" w:rsidP="00974504">
      <w:pPr>
        <w:tabs>
          <w:tab w:val="left" w:pos="142"/>
        </w:tabs>
        <w:spacing w:line="480" w:lineRule="auto"/>
        <w:ind w:left="284" w:hanging="284"/>
        <w:rPr>
          <w:rFonts w:eastAsia="Times New Roman"/>
          <w:lang w:eastAsia="pt-PT"/>
        </w:rPr>
      </w:pPr>
      <w:r w:rsidRPr="008A4D6A">
        <w:rPr>
          <w:rFonts w:eastAsia="Times New Roman"/>
          <w:lang w:eastAsia="pt-PT"/>
        </w:rPr>
        <w:t xml:space="preserve">Vandell, D., &amp; Wolfe, B. (2000, May). </w:t>
      </w:r>
      <w:r w:rsidRPr="00573140">
        <w:rPr>
          <w:rFonts w:eastAsia="Times New Roman"/>
          <w:i/>
          <w:lang w:eastAsia="pt-PT"/>
        </w:rPr>
        <w:t xml:space="preserve">Child care quality: Does it matter and does it need to be improved? </w:t>
      </w:r>
      <w:r w:rsidRPr="00554DCE">
        <w:rPr>
          <w:rFonts w:eastAsia="Times New Roman"/>
          <w:lang w:eastAsia="pt-PT"/>
        </w:rPr>
        <w:t xml:space="preserve">Report prepared for the U.S. Department of Health and Human </w:t>
      </w:r>
      <w:r w:rsidRPr="00940E32">
        <w:rPr>
          <w:rFonts w:eastAsia="Times New Roman"/>
          <w:lang w:eastAsia="pt-PT"/>
        </w:rPr>
        <w:t xml:space="preserve">Services, Office of Planning and Evaluation, Washington DC. </w:t>
      </w:r>
    </w:p>
    <w:p w14:paraId="189E9475" w14:textId="1775FA18" w:rsidR="00324744" w:rsidRPr="00573140" w:rsidRDefault="001E6827" w:rsidP="00974504">
      <w:pPr>
        <w:tabs>
          <w:tab w:val="left" w:pos="142"/>
        </w:tabs>
        <w:spacing w:line="480" w:lineRule="auto"/>
        <w:ind w:left="284" w:hanging="284"/>
        <w:rPr>
          <w:rFonts w:eastAsia="Times New Roman"/>
          <w:lang w:val="pt-PT" w:eastAsia="pt-PT"/>
        </w:rPr>
      </w:pPr>
      <w:r w:rsidRPr="001E6827">
        <w:rPr>
          <w:rFonts w:eastAsia="Times New Roman"/>
          <w:lang w:eastAsia="pt-PT"/>
        </w:rPr>
        <w:t xml:space="preserve">Vermeer, H. J., &amp; van IJzendoorn, M. H. (2006). Children's elevated cortisol levels at daycare: A review and meta-analysis. </w:t>
      </w:r>
      <w:r w:rsidRPr="00573140">
        <w:rPr>
          <w:rFonts w:eastAsia="Times New Roman"/>
          <w:i/>
          <w:lang w:val="pt-PT" w:eastAsia="pt-PT"/>
        </w:rPr>
        <w:t>Early Childhood Research Quarterly</w:t>
      </w:r>
      <w:r w:rsidRPr="00573140">
        <w:rPr>
          <w:rFonts w:eastAsia="Times New Roman"/>
          <w:lang w:val="pt-PT" w:eastAsia="pt-PT"/>
        </w:rPr>
        <w:t xml:space="preserve">, </w:t>
      </w:r>
      <w:r w:rsidRPr="00573140">
        <w:rPr>
          <w:rFonts w:eastAsia="Times New Roman"/>
          <w:i/>
          <w:lang w:val="pt-PT" w:eastAsia="pt-PT"/>
        </w:rPr>
        <w:t>21</w:t>
      </w:r>
      <w:r w:rsidRPr="00573140">
        <w:rPr>
          <w:rFonts w:eastAsia="Times New Roman"/>
          <w:lang w:val="pt-PT" w:eastAsia="pt-PT"/>
        </w:rPr>
        <w:t>(3), 390-401.</w:t>
      </w:r>
      <w:r w:rsidR="00324744" w:rsidRPr="00573140">
        <w:rPr>
          <w:rFonts w:eastAsia="Times New Roman"/>
          <w:lang w:val="pt-PT" w:eastAsia="pt-PT"/>
        </w:rPr>
        <w:t xml:space="preserve"> </w:t>
      </w:r>
      <w:r w:rsidR="00324744" w:rsidRPr="00573140">
        <w:rPr>
          <w:color w:val="000000"/>
          <w:lang w:val="pt-PT"/>
        </w:rPr>
        <w:t>doi: 10.1016/j.ecresq.2006.07.004</w:t>
      </w:r>
    </w:p>
    <w:p w14:paraId="6C926570" w14:textId="16B1FDBC" w:rsidR="00C05BE5" w:rsidRPr="00573140" w:rsidRDefault="00C05BE5" w:rsidP="001E6827">
      <w:pPr>
        <w:tabs>
          <w:tab w:val="left" w:pos="142"/>
        </w:tabs>
        <w:spacing w:line="480" w:lineRule="auto"/>
        <w:ind w:left="284" w:hanging="284"/>
        <w:rPr>
          <w:rFonts w:eastAsia="Times New Roman"/>
          <w:lang w:val="pt-PT" w:eastAsia="pt-PT"/>
        </w:rPr>
      </w:pPr>
      <w:r w:rsidRPr="00573140">
        <w:rPr>
          <w:lang w:val="pt-PT"/>
        </w:rPr>
        <w:br w:type="page"/>
      </w:r>
    </w:p>
    <w:p w14:paraId="616F06A8" w14:textId="77777777" w:rsidR="00E077A4" w:rsidRDefault="00E077A4" w:rsidP="00E077A4">
      <w:pPr>
        <w:spacing w:line="276" w:lineRule="auto"/>
        <w:rPr>
          <w:lang w:val="pt-PT"/>
        </w:rPr>
      </w:pPr>
      <w:r w:rsidRPr="00D435FB">
        <w:rPr>
          <w:lang w:val="pt-PT"/>
        </w:rPr>
        <w:lastRenderedPageBreak/>
        <w:t>Quadro 1</w:t>
      </w:r>
      <w:r>
        <w:rPr>
          <w:lang w:val="pt-PT"/>
        </w:rPr>
        <w:t>.</w:t>
      </w:r>
    </w:p>
    <w:p w14:paraId="7B5F3B63" w14:textId="0549FBCE" w:rsidR="00E077A4" w:rsidRPr="00435183" w:rsidRDefault="00E077A4" w:rsidP="00E077A4">
      <w:pPr>
        <w:spacing w:line="276" w:lineRule="auto"/>
        <w:rPr>
          <w:lang w:val="pt-PT"/>
        </w:rPr>
      </w:pPr>
      <w:r w:rsidRPr="00D92405">
        <w:rPr>
          <w:i/>
          <w:lang w:val="pt-PT"/>
        </w:rPr>
        <w:t xml:space="preserve">Média, Desvio Padrão, Mínimo e Máximo dos </w:t>
      </w:r>
      <w:r>
        <w:rPr>
          <w:i/>
          <w:lang w:val="pt-PT"/>
        </w:rPr>
        <w:t>D</w:t>
      </w:r>
      <w:r w:rsidRPr="00D92405">
        <w:rPr>
          <w:i/>
          <w:lang w:val="pt-PT"/>
        </w:rPr>
        <w:t xml:space="preserve">ados </w:t>
      </w:r>
      <w:r>
        <w:rPr>
          <w:i/>
          <w:lang w:val="pt-PT"/>
        </w:rPr>
        <w:t>R</w:t>
      </w:r>
      <w:r w:rsidRPr="00D92405">
        <w:rPr>
          <w:i/>
          <w:lang w:val="pt-PT"/>
        </w:rPr>
        <w:t xml:space="preserve">elativos à </w:t>
      </w:r>
      <w:r>
        <w:rPr>
          <w:i/>
          <w:lang w:val="pt-PT"/>
        </w:rPr>
        <w:t>p</w:t>
      </w:r>
      <w:r w:rsidRPr="00D92405">
        <w:rPr>
          <w:i/>
          <w:lang w:val="pt-PT"/>
        </w:rPr>
        <w:t xml:space="preserve">erceção das </w:t>
      </w:r>
      <w:r>
        <w:rPr>
          <w:i/>
          <w:lang w:val="pt-PT"/>
        </w:rPr>
        <w:t>M</w:t>
      </w:r>
      <w:r w:rsidRPr="00D92405">
        <w:rPr>
          <w:i/>
          <w:lang w:val="pt-PT"/>
        </w:rPr>
        <w:t>ães e d</w:t>
      </w:r>
      <w:r>
        <w:rPr>
          <w:i/>
          <w:lang w:val="pt-PT"/>
        </w:rPr>
        <w:t>a</w:t>
      </w:r>
      <w:r w:rsidRPr="00D92405">
        <w:rPr>
          <w:i/>
          <w:lang w:val="pt-PT"/>
        </w:rPr>
        <w:t xml:space="preserve">s </w:t>
      </w:r>
      <w:r>
        <w:rPr>
          <w:i/>
          <w:lang w:val="pt-PT"/>
        </w:rPr>
        <w:t>E</w:t>
      </w:r>
      <w:r w:rsidRPr="00D92405">
        <w:rPr>
          <w:i/>
          <w:lang w:val="pt-PT"/>
        </w:rPr>
        <w:t>ducador</w:t>
      </w:r>
      <w:r>
        <w:rPr>
          <w:i/>
          <w:lang w:val="pt-PT"/>
        </w:rPr>
        <w:t>a</w:t>
      </w:r>
      <w:r w:rsidRPr="00D92405">
        <w:rPr>
          <w:i/>
          <w:lang w:val="pt-PT"/>
        </w:rPr>
        <w:t xml:space="preserve">s quanto ao </w:t>
      </w:r>
      <w:r>
        <w:rPr>
          <w:i/>
          <w:lang w:val="pt-PT"/>
        </w:rPr>
        <w:t>E</w:t>
      </w:r>
      <w:r w:rsidRPr="00D92405">
        <w:rPr>
          <w:i/>
          <w:lang w:val="pt-PT"/>
        </w:rPr>
        <w:t xml:space="preserve">stado </w:t>
      </w:r>
      <w:r>
        <w:rPr>
          <w:i/>
          <w:lang w:val="pt-PT"/>
        </w:rPr>
        <w:t>E</w:t>
      </w:r>
      <w:r w:rsidRPr="00D92405">
        <w:rPr>
          <w:i/>
          <w:lang w:val="pt-PT"/>
        </w:rPr>
        <w:t xml:space="preserve">mocional do </w:t>
      </w:r>
      <w:r>
        <w:rPr>
          <w:i/>
          <w:lang w:val="pt-PT"/>
        </w:rPr>
        <w:t>B</w:t>
      </w:r>
      <w:r w:rsidR="00A35653">
        <w:rPr>
          <w:i/>
          <w:lang w:val="pt-PT"/>
        </w:rPr>
        <w:t>ebé e</w:t>
      </w:r>
      <w:r w:rsidRPr="00D92405">
        <w:rPr>
          <w:i/>
          <w:lang w:val="pt-PT"/>
        </w:rPr>
        <w:t xml:space="preserve"> à </w:t>
      </w:r>
      <w:r>
        <w:rPr>
          <w:i/>
          <w:lang w:val="pt-PT"/>
        </w:rPr>
        <w:t>C</w:t>
      </w:r>
      <w:r w:rsidRPr="00D92405">
        <w:rPr>
          <w:i/>
          <w:lang w:val="pt-PT"/>
        </w:rPr>
        <w:t xml:space="preserve">omunicação </w:t>
      </w:r>
      <w:r>
        <w:rPr>
          <w:i/>
          <w:lang w:val="pt-PT"/>
        </w:rPr>
        <w:t>F</w:t>
      </w:r>
      <w:r w:rsidRPr="00D92405">
        <w:rPr>
          <w:i/>
          <w:lang w:val="pt-PT"/>
        </w:rPr>
        <w:t>amília-creche</w:t>
      </w:r>
    </w:p>
    <w:tbl>
      <w:tblPr>
        <w:tblStyle w:val="Tabelacomgrelha"/>
        <w:tblW w:w="9264" w:type="dxa"/>
        <w:tblInd w:w="-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4"/>
        <w:gridCol w:w="568"/>
        <w:gridCol w:w="1134"/>
        <w:gridCol w:w="1135"/>
        <w:gridCol w:w="425"/>
        <w:gridCol w:w="1134"/>
        <w:gridCol w:w="1134"/>
      </w:tblGrid>
      <w:tr w:rsidR="00E077A4" w:rsidRPr="00AB27A8" w14:paraId="49A3CCC0" w14:textId="77777777" w:rsidTr="00927D23">
        <w:trPr>
          <w:trHeight w:val="253"/>
        </w:trPr>
        <w:tc>
          <w:tcPr>
            <w:tcW w:w="3734" w:type="dxa"/>
            <w:tcBorders>
              <w:top w:val="single" w:sz="4" w:space="0" w:color="auto"/>
              <w:bottom w:val="single" w:sz="4" w:space="0" w:color="auto"/>
            </w:tcBorders>
            <w:shd w:val="clear" w:color="auto" w:fill="auto"/>
          </w:tcPr>
          <w:p w14:paraId="0F76356F" w14:textId="77777777" w:rsidR="00E077A4" w:rsidRPr="0059470F" w:rsidRDefault="00E077A4" w:rsidP="00927D23">
            <w:pPr>
              <w:spacing w:line="276" w:lineRule="auto"/>
              <w:rPr>
                <w:sz w:val="20"/>
                <w:lang w:val="pt-PT"/>
              </w:rPr>
            </w:pPr>
          </w:p>
        </w:tc>
        <w:tc>
          <w:tcPr>
            <w:tcW w:w="2837" w:type="dxa"/>
            <w:gridSpan w:val="3"/>
            <w:tcBorders>
              <w:top w:val="single" w:sz="4" w:space="0" w:color="auto"/>
              <w:bottom w:val="single" w:sz="4" w:space="0" w:color="auto"/>
            </w:tcBorders>
          </w:tcPr>
          <w:p w14:paraId="44ECAF87" w14:textId="77777777" w:rsidR="00E077A4" w:rsidRPr="00AB27A8" w:rsidRDefault="00E077A4" w:rsidP="00927D23">
            <w:pPr>
              <w:spacing w:line="276" w:lineRule="auto"/>
              <w:jc w:val="center"/>
              <w:rPr>
                <w:sz w:val="20"/>
              </w:rPr>
            </w:pPr>
            <w:r>
              <w:rPr>
                <w:sz w:val="20"/>
              </w:rPr>
              <w:t>Semana 1</w:t>
            </w:r>
          </w:p>
        </w:tc>
        <w:tc>
          <w:tcPr>
            <w:tcW w:w="2693" w:type="dxa"/>
            <w:gridSpan w:val="3"/>
            <w:tcBorders>
              <w:top w:val="single" w:sz="4" w:space="0" w:color="auto"/>
              <w:bottom w:val="single" w:sz="4" w:space="0" w:color="auto"/>
            </w:tcBorders>
          </w:tcPr>
          <w:p w14:paraId="47169D78" w14:textId="77777777" w:rsidR="00E077A4" w:rsidRPr="00AB27A8" w:rsidRDefault="00E077A4" w:rsidP="00927D23">
            <w:pPr>
              <w:spacing w:line="276" w:lineRule="auto"/>
              <w:jc w:val="center"/>
              <w:rPr>
                <w:sz w:val="20"/>
              </w:rPr>
            </w:pPr>
            <w:r>
              <w:rPr>
                <w:sz w:val="20"/>
              </w:rPr>
              <w:t>Semana 4</w:t>
            </w:r>
          </w:p>
        </w:tc>
      </w:tr>
      <w:tr w:rsidR="00E077A4" w:rsidRPr="00AB27A8" w14:paraId="51BA8372" w14:textId="77777777" w:rsidTr="00927D23">
        <w:trPr>
          <w:trHeight w:val="253"/>
        </w:trPr>
        <w:tc>
          <w:tcPr>
            <w:tcW w:w="3734" w:type="dxa"/>
            <w:tcBorders>
              <w:top w:val="single" w:sz="4" w:space="0" w:color="auto"/>
              <w:bottom w:val="single" w:sz="4" w:space="0" w:color="auto"/>
            </w:tcBorders>
            <w:shd w:val="clear" w:color="auto" w:fill="auto"/>
          </w:tcPr>
          <w:p w14:paraId="2BF2B885" w14:textId="77777777" w:rsidR="00E077A4" w:rsidRPr="00AB27A8" w:rsidRDefault="00E077A4" w:rsidP="00927D23">
            <w:pPr>
              <w:rPr>
                <w:sz w:val="20"/>
              </w:rPr>
            </w:pPr>
            <w:r>
              <w:rPr>
                <w:sz w:val="20"/>
              </w:rPr>
              <w:t>Itens/Escala</w:t>
            </w:r>
          </w:p>
        </w:tc>
        <w:tc>
          <w:tcPr>
            <w:tcW w:w="568" w:type="dxa"/>
            <w:tcBorders>
              <w:top w:val="single" w:sz="4" w:space="0" w:color="auto"/>
              <w:bottom w:val="single" w:sz="4" w:space="0" w:color="auto"/>
            </w:tcBorders>
            <w:shd w:val="clear" w:color="auto" w:fill="auto"/>
          </w:tcPr>
          <w:p w14:paraId="199D86D5" w14:textId="77777777" w:rsidR="00E077A4" w:rsidRPr="00BF5C09" w:rsidRDefault="00E077A4" w:rsidP="00927D23">
            <w:pPr>
              <w:jc w:val="center"/>
              <w:rPr>
                <w:i/>
                <w:sz w:val="20"/>
              </w:rPr>
            </w:pPr>
            <w:r w:rsidRPr="00BF5C09">
              <w:rPr>
                <w:i/>
                <w:sz w:val="20"/>
              </w:rPr>
              <w:t>N</w:t>
            </w:r>
          </w:p>
        </w:tc>
        <w:tc>
          <w:tcPr>
            <w:tcW w:w="1134" w:type="dxa"/>
            <w:tcBorders>
              <w:top w:val="single" w:sz="4" w:space="0" w:color="auto"/>
              <w:bottom w:val="single" w:sz="4" w:space="0" w:color="auto"/>
            </w:tcBorders>
            <w:shd w:val="clear" w:color="auto" w:fill="auto"/>
          </w:tcPr>
          <w:p w14:paraId="4B4A5BEA" w14:textId="77777777" w:rsidR="00E077A4" w:rsidRPr="00AB27A8" w:rsidRDefault="00E077A4" w:rsidP="00927D23">
            <w:pPr>
              <w:jc w:val="center"/>
              <w:rPr>
                <w:sz w:val="20"/>
              </w:rPr>
            </w:pPr>
            <w:r w:rsidRPr="00AB27A8">
              <w:rPr>
                <w:i/>
                <w:sz w:val="20"/>
              </w:rPr>
              <w:t>M</w:t>
            </w:r>
            <w:r w:rsidRPr="00AB27A8">
              <w:rPr>
                <w:sz w:val="20"/>
              </w:rPr>
              <w:t xml:space="preserve"> (</w:t>
            </w:r>
            <w:r w:rsidRPr="00AB27A8">
              <w:rPr>
                <w:i/>
                <w:sz w:val="20"/>
              </w:rPr>
              <w:t>DP</w:t>
            </w:r>
            <w:r w:rsidRPr="00AB27A8">
              <w:rPr>
                <w:sz w:val="20"/>
              </w:rPr>
              <w:t>)</w:t>
            </w:r>
          </w:p>
        </w:tc>
        <w:tc>
          <w:tcPr>
            <w:tcW w:w="1135" w:type="dxa"/>
            <w:tcBorders>
              <w:top w:val="single" w:sz="4" w:space="0" w:color="auto"/>
              <w:bottom w:val="single" w:sz="4" w:space="0" w:color="auto"/>
            </w:tcBorders>
            <w:shd w:val="clear" w:color="auto" w:fill="auto"/>
          </w:tcPr>
          <w:p w14:paraId="7EB5053C" w14:textId="77777777" w:rsidR="00E077A4" w:rsidRPr="00AB27A8" w:rsidRDefault="00E077A4" w:rsidP="00927D23">
            <w:pPr>
              <w:jc w:val="center"/>
              <w:rPr>
                <w:sz w:val="20"/>
              </w:rPr>
            </w:pPr>
            <w:r>
              <w:rPr>
                <w:sz w:val="20"/>
              </w:rPr>
              <w:t>Min–</w:t>
            </w:r>
            <w:r w:rsidRPr="00AB27A8">
              <w:rPr>
                <w:sz w:val="20"/>
              </w:rPr>
              <w:t>Máx.</w:t>
            </w:r>
          </w:p>
        </w:tc>
        <w:tc>
          <w:tcPr>
            <w:tcW w:w="425" w:type="dxa"/>
            <w:tcBorders>
              <w:top w:val="single" w:sz="4" w:space="0" w:color="auto"/>
              <w:bottom w:val="single" w:sz="4" w:space="0" w:color="auto"/>
            </w:tcBorders>
            <w:shd w:val="clear" w:color="auto" w:fill="auto"/>
          </w:tcPr>
          <w:p w14:paraId="0196B7DA" w14:textId="77777777" w:rsidR="00E077A4" w:rsidRPr="00BF5C09" w:rsidRDefault="00E077A4" w:rsidP="00927D23">
            <w:pPr>
              <w:jc w:val="center"/>
              <w:rPr>
                <w:i/>
                <w:sz w:val="20"/>
              </w:rPr>
            </w:pPr>
            <w:r w:rsidRPr="00BF5C09">
              <w:rPr>
                <w:i/>
                <w:sz w:val="20"/>
              </w:rPr>
              <w:t>N</w:t>
            </w:r>
          </w:p>
        </w:tc>
        <w:tc>
          <w:tcPr>
            <w:tcW w:w="1134" w:type="dxa"/>
            <w:tcBorders>
              <w:top w:val="single" w:sz="4" w:space="0" w:color="auto"/>
              <w:bottom w:val="single" w:sz="4" w:space="0" w:color="auto"/>
            </w:tcBorders>
            <w:shd w:val="clear" w:color="auto" w:fill="auto"/>
          </w:tcPr>
          <w:p w14:paraId="0E17CCA3" w14:textId="77777777" w:rsidR="00E077A4" w:rsidRPr="00AB27A8" w:rsidRDefault="00E077A4" w:rsidP="00927D23">
            <w:pPr>
              <w:jc w:val="center"/>
              <w:rPr>
                <w:sz w:val="20"/>
              </w:rPr>
            </w:pPr>
            <w:r w:rsidRPr="00AB27A8">
              <w:rPr>
                <w:i/>
                <w:sz w:val="20"/>
              </w:rPr>
              <w:t>M</w:t>
            </w:r>
            <w:r w:rsidRPr="00AB27A8">
              <w:rPr>
                <w:sz w:val="20"/>
              </w:rPr>
              <w:t xml:space="preserve"> (</w:t>
            </w:r>
            <w:r w:rsidRPr="00AB27A8">
              <w:rPr>
                <w:i/>
                <w:sz w:val="20"/>
              </w:rPr>
              <w:t>DP</w:t>
            </w:r>
            <w:r w:rsidRPr="00AB27A8">
              <w:rPr>
                <w:sz w:val="20"/>
              </w:rPr>
              <w:t>)</w:t>
            </w:r>
          </w:p>
        </w:tc>
        <w:tc>
          <w:tcPr>
            <w:tcW w:w="1134" w:type="dxa"/>
            <w:tcBorders>
              <w:top w:val="single" w:sz="4" w:space="0" w:color="auto"/>
              <w:bottom w:val="single" w:sz="4" w:space="0" w:color="auto"/>
            </w:tcBorders>
            <w:shd w:val="clear" w:color="auto" w:fill="auto"/>
          </w:tcPr>
          <w:p w14:paraId="421243A9" w14:textId="77777777" w:rsidR="00E077A4" w:rsidRPr="00AB27A8" w:rsidRDefault="00E077A4" w:rsidP="00927D23">
            <w:pPr>
              <w:jc w:val="center"/>
              <w:rPr>
                <w:sz w:val="20"/>
              </w:rPr>
            </w:pPr>
            <w:r>
              <w:rPr>
                <w:sz w:val="20"/>
              </w:rPr>
              <w:t>Min.–</w:t>
            </w:r>
            <w:r w:rsidRPr="00AB27A8">
              <w:rPr>
                <w:sz w:val="20"/>
              </w:rPr>
              <w:t>Máx.</w:t>
            </w:r>
          </w:p>
        </w:tc>
      </w:tr>
      <w:tr w:rsidR="00E077A4" w:rsidRPr="00050119" w14:paraId="5B07D608" w14:textId="77777777" w:rsidTr="00927D23">
        <w:trPr>
          <w:trHeight w:val="98"/>
        </w:trPr>
        <w:tc>
          <w:tcPr>
            <w:tcW w:w="3734" w:type="dxa"/>
            <w:shd w:val="clear" w:color="auto" w:fill="auto"/>
          </w:tcPr>
          <w:p w14:paraId="7B5194DC" w14:textId="77777777" w:rsidR="00E077A4" w:rsidRPr="0059470F" w:rsidRDefault="00E077A4" w:rsidP="00927D23">
            <w:pPr>
              <w:rPr>
                <w:sz w:val="20"/>
                <w:lang w:val="pt-PT"/>
              </w:rPr>
            </w:pPr>
            <w:r w:rsidRPr="0059470F">
              <w:rPr>
                <w:sz w:val="20"/>
                <w:lang w:val="pt-PT"/>
              </w:rPr>
              <w:t>Perceções das mães</w:t>
            </w:r>
          </w:p>
          <w:p w14:paraId="03C8C412" w14:textId="566CA22C" w:rsidR="00E077A4" w:rsidRPr="0059470F" w:rsidRDefault="00E077A4" w:rsidP="00A35653">
            <w:pPr>
              <w:rPr>
                <w:sz w:val="20"/>
                <w:lang w:val="pt-PT"/>
              </w:rPr>
            </w:pPr>
            <w:r w:rsidRPr="0059470F">
              <w:rPr>
                <w:sz w:val="20"/>
                <w:lang w:val="pt-PT"/>
              </w:rPr>
              <w:t xml:space="preserve"> </w:t>
            </w:r>
            <w:r w:rsidR="00A35653">
              <w:rPr>
                <w:sz w:val="20"/>
                <w:lang w:val="pt-PT"/>
              </w:rPr>
              <w:t>Estado</w:t>
            </w:r>
            <w:r w:rsidRPr="0059470F">
              <w:rPr>
                <w:sz w:val="20"/>
                <w:lang w:val="pt-PT"/>
              </w:rPr>
              <w:t xml:space="preserve"> emocional</w:t>
            </w:r>
          </w:p>
        </w:tc>
        <w:tc>
          <w:tcPr>
            <w:tcW w:w="568" w:type="dxa"/>
            <w:shd w:val="clear" w:color="auto" w:fill="auto"/>
            <w:vAlign w:val="center"/>
          </w:tcPr>
          <w:p w14:paraId="48169BAA" w14:textId="77777777" w:rsidR="00E077A4" w:rsidRPr="0059470F" w:rsidRDefault="00E077A4" w:rsidP="00927D23">
            <w:pPr>
              <w:jc w:val="center"/>
              <w:rPr>
                <w:sz w:val="20"/>
                <w:lang w:val="pt-PT"/>
              </w:rPr>
            </w:pPr>
          </w:p>
        </w:tc>
        <w:tc>
          <w:tcPr>
            <w:tcW w:w="1134" w:type="dxa"/>
            <w:shd w:val="clear" w:color="auto" w:fill="auto"/>
            <w:vAlign w:val="center"/>
          </w:tcPr>
          <w:p w14:paraId="265E9A48" w14:textId="77777777" w:rsidR="00E077A4" w:rsidRPr="0059470F" w:rsidRDefault="00E077A4" w:rsidP="00927D23">
            <w:pPr>
              <w:jc w:val="center"/>
              <w:rPr>
                <w:i/>
                <w:sz w:val="20"/>
                <w:lang w:val="pt-PT"/>
              </w:rPr>
            </w:pPr>
          </w:p>
        </w:tc>
        <w:tc>
          <w:tcPr>
            <w:tcW w:w="1135" w:type="dxa"/>
            <w:shd w:val="clear" w:color="auto" w:fill="auto"/>
            <w:vAlign w:val="center"/>
          </w:tcPr>
          <w:p w14:paraId="1651879D" w14:textId="77777777" w:rsidR="00E077A4" w:rsidRPr="0059470F" w:rsidRDefault="00E077A4" w:rsidP="00927D23">
            <w:pPr>
              <w:jc w:val="center"/>
              <w:rPr>
                <w:i/>
                <w:sz w:val="20"/>
                <w:lang w:val="pt-PT"/>
              </w:rPr>
            </w:pPr>
          </w:p>
        </w:tc>
        <w:tc>
          <w:tcPr>
            <w:tcW w:w="425" w:type="dxa"/>
            <w:shd w:val="clear" w:color="auto" w:fill="auto"/>
          </w:tcPr>
          <w:p w14:paraId="50CC4223" w14:textId="77777777" w:rsidR="00E077A4" w:rsidRPr="0059470F" w:rsidRDefault="00E077A4" w:rsidP="00927D23">
            <w:pPr>
              <w:jc w:val="center"/>
              <w:rPr>
                <w:i/>
                <w:sz w:val="20"/>
                <w:lang w:val="pt-PT"/>
              </w:rPr>
            </w:pPr>
          </w:p>
        </w:tc>
        <w:tc>
          <w:tcPr>
            <w:tcW w:w="1134" w:type="dxa"/>
            <w:shd w:val="clear" w:color="auto" w:fill="auto"/>
          </w:tcPr>
          <w:p w14:paraId="47122A15" w14:textId="77777777" w:rsidR="00E077A4" w:rsidRPr="0059470F" w:rsidRDefault="00E077A4" w:rsidP="00927D23">
            <w:pPr>
              <w:jc w:val="center"/>
              <w:rPr>
                <w:i/>
                <w:sz w:val="20"/>
                <w:lang w:val="pt-PT"/>
              </w:rPr>
            </w:pPr>
          </w:p>
        </w:tc>
        <w:tc>
          <w:tcPr>
            <w:tcW w:w="1134" w:type="dxa"/>
            <w:shd w:val="clear" w:color="auto" w:fill="auto"/>
          </w:tcPr>
          <w:p w14:paraId="1EE53AA7" w14:textId="77777777" w:rsidR="00E077A4" w:rsidRPr="0059470F" w:rsidRDefault="00E077A4" w:rsidP="00927D23">
            <w:pPr>
              <w:jc w:val="center"/>
              <w:rPr>
                <w:i/>
                <w:sz w:val="20"/>
                <w:lang w:val="pt-PT"/>
              </w:rPr>
            </w:pPr>
          </w:p>
        </w:tc>
      </w:tr>
      <w:tr w:rsidR="00E077A4" w:rsidRPr="0059470F" w14:paraId="45F4DD02" w14:textId="77777777" w:rsidTr="00927D23">
        <w:trPr>
          <w:trHeight w:val="270"/>
        </w:trPr>
        <w:tc>
          <w:tcPr>
            <w:tcW w:w="3734" w:type="dxa"/>
            <w:shd w:val="clear" w:color="auto" w:fill="auto"/>
          </w:tcPr>
          <w:p w14:paraId="56AAE80B" w14:textId="37C4FB40" w:rsidR="00E077A4" w:rsidRPr="00577B76" w:rsidRDefault="00E077A4" w:rsidP="00927D23">
            <w:pPr>
              <w:ind w:left="225"/>
              <w:rPr>
                <w:sz w:val="20"/>
                <w:lang w:val="pt-PT"/>
              </w:rPr>
            </w:pPr>
            <w:r w:rsidRPr="00577B76">
              <w:rPr>
                <w:sz w:val="20"/>
                <w:lang w:val="pt-PT"/>
              </w:rPr>
              <w:t xml:space="preserve"> O bebé esteve feliz ao chegar à creche</w:t>
            </w:r>
          </w:p>
        </w:tc>
        <w:tc>
          <w:tcPr>
            <w:tcW w:w="568" w:type="dxa"/>
            <w:shd w:val="clear" w:color="auto" w:fill="auto"/>
            <w:vAlign w:val="center"/>
          </w:tcPr>
          <w:p w14:paraId="7594C07D" w14:textId="77777777" w:rsidR="00E077A4" w:rsidRPr="00AB27A8" w:rsidRDefault="00E077A4" w:rsidP="00927D23">
            <w:pPr>
              <w:jc w:val="center"/>
              <w:rPr>
                <w:sz w:val="20"/>
              </w:rPr>
            </w:pPr>
            <w:r>
              <w:rPr>
                <w:sz w:val="20"/>
              </w:rPr>
              <w:t>88</w:t>
            </w:r>
          </w:p>
        </w:tc>
        <w:tc>
          <w:tcPr>
            <w:tcW w:w="1134" w:type="dxa"/>
            <w:shd w:val="clear" w:color="auto" w:fill="auto"/>
            <w:vAlign w:val="center"/>
          </w:tcPr>
          <w:p w14:paraId="66A97B16" w14:textId="77777777" w:rsidR="00E077A4" w:rsidRPr="0059470F" w:rsidRDefault="00E077A4" w:rsidP="00927D23">
            <w:pPr>
              <w:jc w:val="center"/>
              <w:rPr>
                <w:sz w:val="20"/>
                <w:lang w:val="pt-PT"/>
              </w:rPr>
            </w:pPr>
            <w:r>
              <w:rPr>
                <w:sz w:val="20"/>
                <w:lang w:val="pt-PT"/>
              </w:rPr>
              <w:t>4.83 (1.25</w:t>
            </w:r>
            <w:r w:rsidRPr="0059470F">
              <w:rPr>
                <w:sz w:val="20"/>
                <w:lang w:val="pt-PT"/>
              </w:rPr>
              <w:t>)</w:t>
            </w:r>
          </w:p>
        </w:tc>
        <w:tc>
          <w:tcPr>
            <w:tcW w:w="1135" w:type="dxa"/>
            <w:shd w:val="clear" w:color="auto" w:fill="auto"/>
            <w:vAlign w:val="center"/>
          </w:tcPr>
          <w:p w14:paraId="0EE3E89E" w14:textId="77777777" w:rsidR="00E077A4" w:rsidRPr="0059470F" w:rsidRDefault="00E077A4" w:rsidP="00927D23">
            <w:pPr>
              <w:jc w:val="center"/>
              <w:rPr>
                <w:sz w:val="20"/>
                <w:lang w:val="pt-PT"/>
              </w:rPr>
            </w:pPr>
            <w:r w:rsidRPr="0059470F">
              <w:rPr>
                <w:sz w:val="20"/>
                <w:lang w:val="pt-PT"/>
              </w:rPr>
              <w:t>1 - 6</w:t>
            </w:r>
          </w:p>
        </w:tc>
        <w:tc>
          <w:tcPr>
            <w:tcW w:w="425" w:type="dxa"/>
            <w:shd w:val="clear" w:color="auto" w:fill="auto"/>
            <w:vAlign w:val="center"/>
          </w:tcPr>
          <w:p w14:paraId="585F9EE8" w14:textId="77777777" w:rsidR="00E077A4" w:rsidRPr="0059470F" w:rsidRDefault="00E077A4" w:rsidP="00927D23">
            <w:pPr>
              <w:jc w:val="center"/>
              <w:rPr>
                <w:sz w:val="20"/>
                <w:lang w:val="pt-PT"/>
              </w:rPr>
            </w:pPr>
            <w:r w:rsidRPr="0059470F">
              <w:rPr>
                <w:sz w:val="20"/>
                <w:lang w:val="pt-PT"/>
              </w:rPr>
              <w:t>83</w:t>
            </w:r>
          </w:p>
        </w:tc>
        <w:tc>
          <w:tcPr>
            <w:tcW w:w="1134" w:type="dxa"/>
            <w:shd w:val="clear" w:color="auto" w:fill="auto"/>
            <w:vAlign w:val="center"/>
          </w:tcPr>
          <w:p w14:paraId="67601C3F" w14:textId="77777777" w:rsidR="00E077A4" w:rsidRPr="0059470F" w:rsidRDefault="00E077A4" w:rsidP="00927D23">
            <w:pPr>
              <w:jc w:val="center"/>
              <w:rPr>
                <w:sz w:val="20"/>
                <w:lang w:val="pt-PT"/>
              </w:rPr>
            </w:pPr>
            <w:r>
              <w:rPr>
                <w:sz w:val="20"/>
                <w:lang w:val="pt-PT"/>
              </w:rPr>
              <w:t>5.23 (1.09</w:t>
            </w:r>
            <w:r w:rsidRPr="0059470F">
              <w:rPr>
                <w:sz w:val="20"/>
                <w:lang w:val="pt-PT"/>
              </w:rPr>
              <w:t>)</w:t>
            </w:r>
          </w:p>
        </w:tc>
        <w:tc>
          <w:tcPr>
            <w:tcW w:w="1134" w:type="dxa"/>
            <w:shd w:val="clear" w:color="auto" w:fill="auto"/>
            <w:vAlign w:val="center"/>
          </w:tcPr>
          <w:p w14:paraId="6D28814A" w14:textId="77777777" w:rsidR="00E077A4" w:rsidRPr="0059470F" w:rsidRDefault="00E077A4" w:rsidP="00927D23">
            <w:pPr>
              <w:jc w:val="center"/>
              <w:rPr>
                <w:sz w:val="20"/>
                <w:lang w:val="pt-PT"/>
              </w:rPr>
            </w:pPr>
            <w:r w:rsidRPr="0059470F">
              <w:rPr>
                <w:sz w:val="20"/>
                <w:lang w:val="pt-PT"/>
              </w:rPr>
              <w:t>1 – 6</w:t>
            </w:r>
          </w:p>
        </w:tc>
      </w:tr>
      <w:tr w:rsidR="00E077A4" w:rsidRPr="00C166DD" w14:paraId="229FC0B2" w14:textId="77777777" w:rsidTr="00927D23">
        <w:trPr>
          <w:trHeight w:val="270"/>
        </w:trPr>
        <w:tc>
          <w:tcPr>
            <w:tcW w:w="3734" w:type="dxa"/>
            <w:shd w:val="clear" w:color="auto" w:fill="auto"/>
          </w:tcPr>
          <w:p w14:paraId="5DCF6992" w14:textId="5458CCB1" w:rsidR="00E077A4" w:rsidRPr="00577B76" w:rsidRDefault="00A35653" w:rsidP="00A35653">
            <w:pPr>
              <w:ind w:left="225" w:hanging="225"/>
              <w:rPr>
                <w:sz w:val="20"/>
                <w:lang w:val="pt-PT"/>
              </w:rPr>
            </w:pPr>
            <w:r>
              <w:rPr>
                <w:sz w:val="20"/>
                <w:lang w:val="pt-PT"/>
              </w:rPr>
              <w:t xml:space="preserve">    </w:t>
            </w:r>
            <w:r w:rsidR="00E077A4" w:rsidRPr="00577B76">
              <w:rPr>
                <w:sz w:val="20"/>
                <w:lang w:val="pt-PT"/>
              </w:rPr>
              <w:t xml:space="preserve"> O bebé mostrou, todos os dias, estar feliz por ver a educadora</w:t>
            </w:r>
          </w:p>
        </w:tc>
        <w:tc>
          <w:tcPr>
            <w:tcW w:w="568" w:type="dxa"/>
            <w:shd w:val="clear" w:color="auto" w:fill="auto"/>
            <w:vAlign w:val="center"/>
          </w:tcPr>
          <w:p w14:paraId="7911E9B1" w14:textId="77777777" w:rsidR="00E077A4" w:rsidRPr="0059470F" w:rsidRDefault="00E077A4" w:rsidP="00927D23">
            <w:pPr>
              <w:jc w:val="center"/>
              <w:rPr>
                <w:sz w:val="20"/>
                <w:lang w:val="pt-PT"/>
              </w:rPr>
            </w:pPr>
            <w:r w:rsidRPr="0059470F">
              <w:rPr>
                <w:sz w:val="20"/>
                <w:lang w:val="pt-PT"/>
              </w:rPr>
              <w:t>88</w:t>
            </w:r>
          </w:p>
        </w:tc>
        <w:tc>
          <w:tcPr>
            <w:tcW w:w="1134" w:type="dxa"/>
            <w:shd w:val="clear" w:color="auto" w:fill="auto"/>
            <w:vAlign w:val="center"/>
          </w:tcPr>
          <w:p w14:paraId="3F3F1B78" w14:textId="77777777" w:rsidR="00E077A4" w:rsidRPr="0059470F" w:rsidRDefault="00E077A4" w:rsidP="00927D23">
            <w:pPr>
              <w:jc w:val="center"/>
              <w:rPr>
                <w:sz w:val="20"/>
                <w:lang w:val="pt-PT"/>
              </w:rPr>
            </w:pPr>
            <w:r w:rsidRPr="0059470F">
              <w:rPr>
                <w:sz w:val="20"/>
                <w:lang w:val="pt-PT"/>
              </w:rPr>
              <w:t>4.78 (1.25)</w:t>
            </w:r>
          </w:p>
        </w:tc>
        <w:tc>
          <w:tcPr>
            <w:tcW w:w="1135" w:type="dxa"/>
            <w:shd w:val="clear" w:color="auto" w:fill="auto"/>
          </w:tcPr>
          <w:p w14:paraId="730DA148" w14:textId="77777777" w:rsidR="00E077A4" w:rsidRPr="0059470F" w:rsidRDefault="00E077A4" w:rsidP="00927D23">
            <w:pPr>
              <w:jc w:val="center"/>
              <w:rPr>
                <w:lang w:val="pt-PT"/>
              </w:rPr>
            </w:pPr>
            <w:r w:rsidRPr="0059470F">
              <w:rPr>
                <w:sz w:val="20"/>
                <w:lang w:val="pt-PT"/>
              </w:rPr>
              <w:t>1 - 6</w:t>
            </w:r>
          </w:p>
        </w:tc>
        <w:tc>
          <w:tcPr>
            <w:tcW w:w="425" w:type="dxa"/>
            <w:shd w:val="clear" w:color="auto" w:fill="auto"/>
            <w:vAlign w:val="center"/>
          </w:tcPr>
          <w:p w14:paraId="6CF14D6D" w14:textId="77777777" w:rsidR="00E077A4" w:rsidRPr="0059470F" w:rsidRDefault="00E077A4" w:rsidP="00927D23">
            <w:pPr>
              <w:jc w:val="center"/>
              <w:rPr>
                <w:sz w:val="20"/>
                <w:lang w:val="pt-PT"/>
              </w:rPr>
            </w:pPr>
            <w:r w:rsidRPr="0059470F">
              <w:rPr>
                <w:sz w:val="20"/>
                <w:lang w:val="pt-PT"/>
              </w:rPr>
              <w:t>83</w:t>
            </w:r>
          </w:p>
        </w:tc>
        <w:tc>
          <w:tcPr>
            <w:tcW w:w="1134" w:type="dxa"/>
            <w:shd w:val="clear" w:color="auto" w:fill="auto"/>
            <w:vAlign w:val="center"/>
          </w:tcPr>
          <w:p w14:paraId="00343B9F" w14:textId="77777777" w:rsidR="00E077A4" w:rsidRPr="00C166DD" w:rsidRDefault="00E077A4" w:rsidP="00927D23">
            <w:pPr>
              <w:jc w:val="center"/>
              <w:rPr>
                <w:sz w:val="20"/>
                <w:lang w:val="pt-PT"/>
              </w:rPr>
            </w:pPr>
            <w:r>
              <w:rPr>
                <w:sz w:val="20"/>
                <w:lang w:val="pt-PT"/>
              </w:rPr>
              <w:t>5.10 (1.19</w:t>
            </w:r>
            <w:r w:rsidRPr="00C166DD">
              <w:rPr>
                <w:sz w:val="20"/>
                <w:lang w:val="pt-PT"/>
              </w:rPr>
              <w:t>)</w:t>
            </w:r>
          </w:p>
        </w:tc>
        <w:tc>
          <w:tcPr>
            <w:tcW w:w="1134" w:type="dxa"/>
            <w:shd w:val="clear" w:color="auto" w:fill="auto"/>
            <w:vAlign w:val="center"/>
          </w:tcPr>
          <w:p w14:paraId="6EE00153" w14:textId="77777777" w:rsidR="00E077A4" w:rsidRPr="00C166DD" w:rsidRDefault="00E077A4" w:rsidP="00927D23">
            <w:pPr>
              <w:jc w:val="center"/>
              <w:rPr>
                <w:sz w:val="20"/>
                <w:lang w:val="pt-PT"/>
              </w:rPr>
            </w:pPr>
            <w:r w:rsidRPr="00C166DD">
              <w:rPr>
                <w:sz w:val="20"/>
                <w:lang w:val="pt-PT"/>
              </w:rPr>
              <w:t>1 – 6</w:t>
            </w:r>
          </w:p>
        </w:tc>
      </w:tr>
      <w:tr w:rsidR="00E077A4" w:rsidRPr="00C166DD" w14:paraId="29E0B00F" w14:textId="77777777" w:rsidTr="00927D23">
        <w:trPr>
          <w:trHeight w:val="253"/>
        </w:trPr>
        <w:tc>
          <w:tcPr>
            <w:tcW w:w="3734" w:type="dxa"/>
            <w:shd w:val="clear" w:color="auto" w:fill="auto"/>
          </w:tcPr>
          <w:p w14:paraId="65B031F9" w14:textId="2CFE35F9" w:rsidR="00E077A4" w:rsidRPr="00577B76" w:rsidRDefault="00E077A4" w:rsidP="00927D23">
            <w:pPr>
              <w:ind w:left="225"/>
              <w:rPr>
                <w:sz w:val="20"/>
                <w:lang w:val="pt-PT"/>
              </w:rPr>
            </w:pPr>
            <w:r w:rsidRPr="00577B76">
              <w:rPr>
                <w:sz w:val="20"/>
                <w:lang w:val="pt-PT"/>
              </w:rPr>
              <w:t>O bebé mantinha-se feliz depois de chegar à creche</w:t>
            </w:r>
          </w:p>
        </w:tc>
        <w:tc>
          <w:tcPr>
            <w:tcW w:w="568" w:type="dxa"/>
            <w:shd w:val="clear" w:color="auto" w:fill="auto"/>
            <w:vAlign w:val="center"/>
          </w:tcPr>
          <w:p w14:paraId="3379F7F9" w14:textId="77777777" w:rsidR="00E077A4" w:rsidRPr="00C166DD" w:rsidRDefault="00E077A4" w:rsidP="00927D23">
            <w:pPr>
              <w:jc w:val="center"/>
              <w:rPr>
                <w:sz w:val="20"/>
                <w:lang w:val="pt-PT"/>
              </w:rPr>
            </w:pPr>
            <w:r w:rsidRPr="00C166DD">
              <w:rPr>
                <w:sz w:val="20"/>
                <w:lang w:val="pt-PT"/>
              </w:rPr>
              <w:t>88</w:t>
            </w:r>
          </w:p>
        </w:tc>
        <w:tc>
          <w:tcPr>
            <w:tcW w:w="1134" w:type="dxa"/>
            <w:shd w:val="clear" w:color="auto" w:fill="auto"/>
            <w:vAlign w:val="center"/>
          </w:tcPr>
          <w:p w14:paraId="692ACF1D" w14:textId="77777777" w:rsidR="00E077A4" w:rsidRPr="00C166DD" w:rsidRDefault="00E077A4" w:rsidP="00927D23">
            <w:pPr>
              <w:jc w:val="center"/>
              <w:rPr>
                <w:sz w:val="20"/>
                <w:lang w:val="pt-PT"/>
              </w:rPr>
            </w:pPr>
            <w:r w:rsidRPr="00C166DD">
              <w:rPr>
                <w:sz w:val="20"/>
                <w:lang w:val="pt-PT"/>
              </w:rPr>
              <w:t>4.84 (1.19)</w:t>
            </w:r>
          </w:p>
        </w:tc>
        <w:tc>
          <w:tcPr>
            <w:tcW w:w="1135" w:type="dxa"/>
            <w:shd w:val="clear" w:color="auto" w:fill="auto"/>
          </w:tcPr>
          <w:p w14:paraId="2A588C90" w14:textId="77777777" w:rsidR="00E077A4" w:rsidRPr="00C166DD" w:rsidRDefault="00E077A4" w:rsidP="00927D23">
            <w:pPr>
              <w:jc w:val="center"/>
              <w:rPr>
                <w:lang w:val="pt-PT"/>
              </w:rPr>
            </w:pPr>
            <w:r w:rsidRPr="00C166DD">
              <w:rPr>
                <w:sz w:val="20"/>
                <w:lang w:val="pt-PT"/>
              </w:rPr>
              <w:t>2 - 6</w:t>
            </w:r>
          </w:p>
        </w:tc>
        <w:tc>
          <w:tcPr>
            <w:tcW w:w="425" w:type="dxa"/>
            <w:shd w:val="clear" w:color="auto" w:fill="auto"/>
            <w:vAlign w:val="center"/>
          </w:tcPr>
          <w:p w14:paraId="221541E9" w14:textId="77777777" w:rsidR="00E077A4" w:rsidRPr="00C166DD" w:rsidRDefault="00E077A4" w:rsidP="00927D23">
            <w:pPr>
              <w:jc w:val="center"/>
              <w:rPr>
                <w:sz w:val="20"/>
                <w:lang w:val="pt-PT"/>
              </w:rPr>
            </w:pPr>
            <w:r w:rsidRPr="00C166DD">
              <w:rPr>
                <w:sz w:val="20"/>
                <w:lang w:val="pt-PT"/>
              </w:rPr>
              <w:t>81</w:t>
            </w:r>
          </w:p>
        </w:tc>
        <w:tc>
          <w:tcPr>
            <w:tcW w:w="1134" w:type="dxa"/>
            <w:shd w:val="clear" w:color="auto" w:fill="auto"/>
            <w:vAlign w:val="center"/>
          </w:tcPr>
          <w:p w14:paraId="248E5A11" w14:textId="77777777" w:rsidR="00E077A4" w:rsidRPr="00C166DD" w:rsidRDefault="00E077A4" w:rsidP="00927D23">
            <w:pPr>
              <w:jc w:val="center"/>
              <w:rPr>
                <w:sz w:val="20"/>
                <w:lang w:val="pt-PT"/>
              </w:rPr>
            </w:pPr>
            <w:r>
              <w:rPr>
                <w:sz w:val="20"/>
                <w:lang w:val="pt-PT"/>
              </w:rPr>
              <w:t>5.23 (0.95</w:t>
            </w:r>
            <w:r w:rsidRPr="00C166DD">
              <w:rPr>
                <w:sz w:val="20"/>
                <w:lang w:val="pt-PT"/>
              </w:rPr>
              <w:t>)</w:t>
            </w:r>
          </w:p>
        </w:tc>
        <w:tc>
          <w:tcPr>
            <w:tcW w:w="1134" w:type="dxa"/>
            <w:shd w:val="clear" w:color="auto" w:fill="auto"/>
            <w:vAlign w:val="center"/>
          </w:tcPr>
          <w:p w14:paraId="04221087" w14:textId="67DF4CC9" w:rsidR="00E077A4" w:rsidRPr="00C166DD" w:rsidRDefault="00E077A4" w:rsidP="00927D23">
            <w:pPr>
              <w:jc w:val="center"/>
              <w:rPr>
                <w:sz w:val="20"/>
                <w:lang w:val="pt-PT"/>
              </w:rPr>
            </w:pPr>
            <w:r w:rsidRPr="00C166DD">
              <w:rPr>
                <w:sz w:val="20"/>
                <w:lang w:val="pt-PT"/>
              </w:rPr>
              <w:t xml:space="preserve">1 </w:t>
            </w:r>
            <w:r w:rsidR="002A09A1">
              <w:rPr>
                <w:sz w:val="20"/>
                <w:lang w:val="pt-PT"/>
              </w:rPr>
              <w:t>–</w:t>
            </w:r>
            <w:r w:rsidRPr="00C166DD">
              <w:rPr>
                <w:sz w:val="20"/>
                <w:lang w:val="pt-PT"/>
              </w:rPr>
              <w:t xml:space="preserve"> 6</w:t>
            </w:r>
          </w:p>
        </w:tc>
      </w:tr>
      <w:tr w:rsidR="00E077A4" w:rsidRPr="00AB27A8" w14:paraId="5E568F16" w14:textId="77777777" w:rsidTr="00927D23">
        <w:trPr>
          <w:trHeight w:val="270"/>
        </w:trPr>
        <w:tc>
          <w:tcPr>
            <w:tcW w:w="3734" w:type="dxa"/>
            <w:shd w:val="clear" w:color="auto" w:fill="auto"/>
          </w:tcPr>
          <w:p w14:paraId="2BCEFEF3" w14:textId="18E58BF3" w:rsidR="00E077A4" w:rsidRPr="00577B76" w:rsidRDefault="00E077A4" w:rsidP="00927D23">
            <w:pPr>
              <w:ind w:left="225"/>
              <w:rPr>
                <w:sz w:val="20"/>
                <w:lang w:val="pt-PT"/>
              </w:rPr>
            </w:pPr>
            <w:r w:rsidRPr="00577B76">
              <w:rPr>
                <w:sz w:val="20"/>
                <w:lang w:val="pt-PT"/>
              </w:rPr>
              <w:t>O bebé est</w:t>
            </w:r>
            <w:r>
              <w:rPr>
                <w:sz w:val="20"/>
                <w:lang w:val="pt-PT"/>
              </w:rPr>
              <w:t>a</w:t>
            </w:r>
            <w:r w:rsidRPr="00577B76">
              <w:rPr>
                <w:sz w:val="20"/>
                <w:lang w:val="pt-PT"/>
              </w:rPr>
              <w:t>va feliz quando o iam buscar à creche</w:t>
            </w:r>
          </w:p>
        </w:tc>
        <w:tc>
          <w:tcPr>
            <w:tcW w:w="568" w:type="dxa"/>
            <w:shd w:val="clear" w:color="auto" w:fill="auto"/>
            <w:vAlign w:val="center"/>
          </w:tcPr>
          <w:p w14:paraId="3F177F67" w14:textId="77777777" w:rsidR="00E077A4" w:rsidRPr="00AB27A8" w:rsidRDefault="00E077A4" w:rsidP="00927D23">
            <w:pPr>
              <w:jc w:val="center"/>
              <w:rPr>
                <w:sz w:val="20"/>
              </w:rPr>
            </w:pPr>
            <w:r>
              <w:rPr>
                <w:sz w:val="20"/>
              </w:rPr>
              <w:t>88</w:t>
            </w:r>
          </w:p>
        </w:tc>
        <w:tc>
          <w:tcPr>
            <w:tcW w:w="1134" w:type="dxa"/>
            <w:shd w:val="clear" w:color="auto" w:fill="auto"/>
            <w:vAlign w:val="center"/>
          </w:tcPr>
          <w:p w14:paraId="037F6511" w14:textId="77777777" w:rsidR="00E077A4" w:rsidRPr="00AB27A8" w:rsidRDefault="00E077A4" w:rsidP="00927D23">
            <w:pPr>
              <w:jc w:val="center"/>
              <w:rPr>
                <w:sz w:val="20"/>
              </w:rPr>
            </w:pPr>
            <w:r>
              <w:rPr>
                <w:sz w:val="20"/>
              </w:rPr>
              <w:t>5.13(1.11)</w:t>
            </w:r>
          </w:p>
        </w:tc>
        <w:tc>
          <w:tcPr>
            <w:tcW w:w="1135" w:type="dxa"/>
            <w:shd w:val="clear" w:color="auto" w:fill="auto"/>
          </w:tcPr>
          <w:p w14:paraId="4954FE10" w14:textId="77777777" w:rsidR="00E077A4" w:rsidRDefault="00E077A4" w:rsidP="00927D23">
            <w:pPr>
              <w:jc w:val="center"/>
            </w:pPr>
            <w:r w:rsidRPr="00687B15">
              <w:rPr>
                <w:sz w:val="20"/>
              </w:rPr>
              <w:t>1 - 6</w:t>
            </w:r>
          </w:p>
        </w:tc>
        <w:tc>
          <w:tcPr>
            <w:tcW w:w="425" w:type="dxa"/>
            <w:shd w:val="clear" w:color="auto" w:fill="auto"/>
            <w:vAlign w:val="center"/>
          </w:tcPr>
          <w:p w14:paraId="5CA39130" w14:textId="77777777" w:rsidR="00E077A4" w:rsidRPr="00AB27A8" w:rsidRDefault="00E077A4" w:rsidP="00927D23">
            <w:pPr>
              <w:jc w:val="center"/>
              <w:rPr>
                <w:sz w:val="20"/>
              </w:rPr>
            </w:pPr>
            <w:r>
              <w:rPr>
                <w:sz w:val="20"/>
              </w:rPr>
              <w:t>83</w:t>
            </w:r>
          </w:p>
        </w:tc>
        <w:tc>
          <w:tcPr>
            <w:tcW w:w="1134" w:type="dxa"/>
            <w:shd w:val="clear" w:color="auto" w:fill="auto"/>
            <w:vAlign w:val="center"/>
          </w:tcPr>
          <w:p w14:paraId="0A05D56D" w14:textId="77777777" w:rsidR="00E077A4" w:rsidRPr="00AB27A8" w:rsidRDefault="00E077A4" w:rsidP="00927D23">
            <w:pPr>
              <w:jc w:val="center"/>
              <w:rPr>
                <w:sz w:val="20"/>
              </w:rPr>
            </w:pPr>
            <w:r>
              <w:rPr>
                <w:sz w:val="20"/>
              </w:rPr>
              <w:t>5.47 (0.72)</w:t>
            </w:r>
          </w:p>
        </w:tc>
        <w:tc>
          <w:tcPr>
            <w:tcW w:w="1134" w:type="dxa"/>
            <w:shd w:val="clear" w:color="auto" w:fill="auto"/>
            <w:vAlign w:val="center"/>
          </w:tcPr>
          <w:p w14:paraId="1CD97B29" w14:textId="77777777" w:rsidR="00E077A4" w:rsidRPr="00AB27A8" w:rsidRDefault="00E077A4" w:rsidP="00927D23">
            <w:pPr>
              <w:jc w:val="center"/>
              <w:rPr>
                <w:sz w:val="20"/>
              </w:rPr>
            </w:pPr>
            <w:r>
              <w:rPr>
                <w:sz w:val="20"/>
              </w:rPr>
              <w:t>3 – 6</w:t>
            </w:r>
          </w:p>
        </w:tc>
      </w:tr>
      <w:tr w:rsidR="00E077A4" w:rsidRPr="00AB27A8" w14:paraId="1799BE10" w14:textId="77777777" w:rsidTr="00927D23">
        <w:trPr>
          <w:trHeight w:val="287"/>
        </w:trPr>
        <w:tc>
          <w:tcPr>
            <w:tcW w:w="3734" w:type="dxa"/>
            <w:shd w:val="clear" w:color="auto" w:fill="auto"/>
          </w:tcPr>
          <w:p w14:paraId="39BC2BDD" w14:textId="47E6A6A4" w:rsidR="00E077A4" w:rsidRPr="00577B76" w:rsidRDefault="00E077A4" w:rsidP="00927D23">
            <w:pPr>
              <w:ind w:left="225"/>
              <w:rPr>
                <w:sz w:val="20"/>
                <w:lang w:val="pt-PT"/>
              </w:rPr>
            </w:pPr>
            <w:r w:rsidRPr="00577B76">
              <w:rPr>
                <w:sz w:val="20"/>
                <w:lang w:val="pt-PT"/>
              </w:rPr>
              <w:t xml:space="preserve"> O bebé mantinha-se feliz depois de sair da creche</w:t>
            </w:r>
          </w:p>
        </w:tc>
        <w:tc>
          <w:tcPr>
            <w:tcW w:w="568" w:type="dxa"/>
            <w:shd w:val="clear" w:color="auto" w:fill="auto"/>
            <w:vAlign w:val="center"/>
          </w:tcPr>
          <w:p w14:paraId="02EB9435" w14:textId="77777777" w:rsidR="00E077A4" w:rsidRPr="00AB27A8" w:rsidRDefault="00E077A4" w:rsidP="00927D23">
            <w:pPr>
              <w:jc w:val="center"/>
              <w:rPr>
                <w:sz w:val="20"/>
              </w:rPr>
            </w:pPr>
            <w:r>
              <w:rPr>
                <w:sz w:val="20"/>
              </w:rPr>
              <w:t>88</w:t>
            </w:r>
          </w:p>
        </w:tc>
        <w:tc>
          <w:tcPr>
            <w:tcW w:w="1134" w:type="dxa"/>
            <w:shd w:val="clear" w:color="auto" w:fill="auto"/>
            <w:vAlign w:val="center"/>
          </w:tcPr>
          <w:p w14:paraId="22A15D58" w14:textId="77777777" w:rsidR="00E077A4" w:rsidRPr="00765C6B" w:rsidRDefault="00E077A4" w:rsidP="00927D23">
            <w:pPr>
              <w:jc w:val="center"/>
              <w:rPr>
                <w:sz w:val="20"/>
              </w:rPr>
            </w:pPr>
            <w:r>
              <w:rPr>
                <w:sz w:val="20"/>
              </w:rPr>
              <w:t>5.40 (0.87)</w:t>
            </w:r>
          </w:p>
        </w:tc>
        <w:tc>
          <w:tcPr>
            <w:tcW w:w="1135" w:type="dxa"/>
            <w:shd w:val="clear" w:color="auto" w:fill="auto"/>
          </w:tcPr>
          <w:p w14:paraId="2386B344" w14:textId="77777777" w:rsidR="00E077A4" w:rsidRDefault="00E077A4" w:rsidP="00927D23">
            <w:pPr>
              <w:jc w:val="center"/>
            </w:pPr>
            <w:r w:rsidRPr="00687B15">
              <w:rPr>
                <w:sz w:val="20"/>
              </w:rPr>
              <w:t>1 - 6</w:t>
            </w:r>
          </w:p>
        </w:tc>
        <w:tc>
          <w:tcPr>
            <w:tcW w:w="425" w:type="dxa"/>
            <w:shd w:val="clear" w:color="auto" w:fill="auto"/>
            <w:vAlign w:val="center"/>
          </w:tcPr>
          <w:p w14:paraId="01980E53" w14:textId="77777777" w:rsidR="00E077A4" w:rsidRPr="00AB27A8" w:rsidRDefault="00E077A4" w:rsidP="00927D23">
            <w:pPr>
              <w:jc w:val="center"/>
              <w:rPr>
                <w:sz w:val="20"/>
              </w:rPr>
            </w:pPr>
            <w:r>
              <w:rPr>
                <w:sz w:val="20"/>
              </w:rPr>
              <w:t>83</w:t>
            </w:r>
          </w:p>
        </w:tc>
        <w:tc>
          <w:tcPr>
            <w:tcW w:w="1134" w:type="dxa"/>
            <w:shd w:val="clear" w:color="auto" w:fill="auto"/>
            <w:vAlign w:val="center"/>
          </w:tcPr>
          <w:p w14:paraId="416A38BB" w14:textId="77777777" w:rsidR="00E077A4" w:rsidRPr="00AB27A8" w:rsidRDefault="00E077A4" w:rsidP="00927D23">
            <w:pPr>
              <w:jc w:val="center"/>
              <w:rPr>
                <w:sz w:val="20"/>
              </w:rPr>
            </w:pPr>
            <w:r>
              <w:rPr>
                <w:sz w:val="20"/>
              </w:rPr>
              <w:t>5.63 (0.68)</w:t>
            </w:r>
          </w:p>
        </w:tc>
        <w:tc>
          <w:tcPr>
            <w:tcW w:w="1134" w:type="dxa"/>
            <w:shd w:val="clear" w:color="auto" w:fill="auto"/>
            <w:vAlign w:val="center"/>
          </w:tcPr>
          <w:p w14:paraId="230F28B7" w14:textId="77777777" w:rsidR="00E077A4" w:rsidRPr="00AB27A8" w:rsidRDefault="00E077A4" w:rsidP="00927D23">
            <w:pPr>
              <w:jc w:val="center"/>
              <w:rPr>
                <w:sz w:val="20"/>
              </w:rPr>
            </w:pPr>
            <w:r>
              <w:rPr>
                <w:sz w:val="20"/>
              </w:rPr>
              <w:t>3 – 6</w:t>
            </w:r>
          </w:p>
        </w:tc>
      </w:tr>
      <w:tr w:rsidR="00E077A4" w:rsidRPr="0059470F" w14:paraId="7F9E9B57" w14:textId="77777777" w:rsidTr="00927D23">
        <w:trPr>
          <w:trHeight w:val="287"/>
        </w:trPr>
        <w:tc>
          <w:tcPr>
            <w:tcW w:w="3734" w:type="dxa"/>
            <w:shd w:val="clear" w:color="auto" w:fill="auto"/>
          </w:tcPr>
          <w:p w14:paraId="001D2D87" w14:textId="585C6E05" w:rsidR="00E077A4" w:rsidRPr="00577B76" w:rsidRDefault="00A35653" w:rsidP="00927D23">
            <w:pPr>
              <w:ind w:left="225"/>
              <w:rPr>
                <w:sz w:val="20"/>
                <w:lang w:val="pt-PT"/>
              </w:rPr>
            </w:pPr>
            <w:r>
              <w:rPr>
                <w:sz w:val="20"/>
                <w:lang w:val="pt-PT"/>
              </w:rPr>
              <w:t>Estado</w:t>
            </w:r>
            <w:r w:rsidR="00E077A4" w:rsidRPr="00577B76">
              <w:rPr>
                <w:sz w:val="20"/>
                <w:lang w:val="pt-PT"/>
              </w:rPr>
              <w:t xml:space="preserve"> emocional Nota Global (S1 </w:t>
            </w:r>
            <w:r w:rsidR="00E077A4" w:rsidRPr="00400788">
              <w:rPr>
                <w:i/>
                <w:sz w:val="20"/>
              </w:rPr>
              <w:t>α</w:t>
            </w:r>
            <w:r w:rsidR="00E077A4" w:rsidRPr="00577B76">
              <w:rPr>
                <w:sz w:val="20"/>
                <w:lang w:val="pt-PT"/>
              </w:rPr>
              <w:t xml:space="preserve">=.89; S4 </w:t>
            </w:r>
            <w:r w:rsidR="00E077A4" w:rsidRPr="00400788">
              <w:rPr>
                <w:i/>
                <w:sz w:val="20"/>
              </w:rPr>
              <w:t>α</w:t>
            </w:r>
            <w:r w:rsidR="00E077A4">
              <w:rPr>
                <w:sz w:val="20"/>
                <w:lang w:val="pt-PT"/>
              </w:rPr>
              <w:t>=.82</w:t>
            </w:r>
            <w:r w:rsidR="00E077A4" w:rsidRPr="00577B76">
              <w:rPr>
                <w:sz w:val="20"/>
                <w:lang w:val="pt-PT"/>
              </w:rPr>
              <w:t>)</w:t>
            </w:r>
          </w:p>
        </w:tc>
        <w:tc>
          <w:tcPr>
            <w:tcW w:w="568" w:type="dxa"/>
            <w:shd w:val="clear" w:color="auto" w:fill="auto"/>
            <w:vAlign w:val="center"/>
          </w:tcPr>
          <w:p w14:paraId="7A6852FB" w14:textId="77777777" w:rsidR="00E077A4" w:rsidRPr="00AB27A8" w:rsidRDefault="00E077A4" w:rsidP="00927D23">
            <w:pPr>
              <w:jc w:val="center"/>
              <w:rPr>
                <w:sz w:val="20"/>
              </w:rPr>
            </w:pPr>
            <w:r>
              <w:rPr>
                <w:sz w:val="20"/>
              </w:rPr>
              <w:t>88</w:t>
            </w:r>
          </w:p>
        </w:tc>
        <w:tc>
          <w:tcPr>
            <w:tcW w:w="1134" w:type="dxa"/>
            <w:shd w:val="clear" w:color="auto" w:fill="auto"/>
            <w:vAlign w:val="center"/>
          </w:tcPr>
          <w:p w14:paraId="0F445735" w14:textId="77777777" w:rsidR="00E077A4" w:rsidRPr="0059470F" w:rsidRDefault="00E077A4" w:rsidP="00927D23">
            <w:pPr>
              <w:jc w:val="center"/>
              <w:rPr>
                <w:sz w:val="20"/>
                <w:lang w:val="pt-PT"/>
              </w:rPr>
            </w:pPr>
            <w:r>
              <w:rPr>
                <w:sz w:val="20"/>
                <w:lang w:val="pt-PT"/>
              </w:rPr>
              <w:t>5.00</w:t>
            </w:r>
            <w:r w:rsidRPr="0059470F">
              <w:rPr>
                <w:sz w:val="20"/>
                <w:lang w:val="pt-PT"/>
              </w:rPr>
              <w:t xml:space="preserve"> (0.95)</w:t>
            </w:r>
          </w:p>
        </w:tc>
        <w:tc>
          <w:tcPr>
            <w:tcW w:w="1135" w:type="dxa"/>
            <w:shd w:val="clear" w:color="auto" w:fill="auto"/>
          </w:tcPr>
          <w:p w14:paraId="4BD23CE2" w14:textId="77777777" w:rsidR="00E077A4" w:rsidRPr="0059470F" w:rsidRDefault="00E077A4" w:rsidP="00927D23">
            <w:pPr>
              <w:jc w:val="center"/>
              <w:rPr>
                <w:lang w:val="pt-PT"/>
              </w:rPr>
            </w:pPr>
            <w:r w:rsidRPr="0059470F">
              <w:rPr>
                <w:sz w:val="20"/>
                <w:lang w:val="pt-PT"/>
              </w:rPr>
              <w:t>1 - 6</w:t>
            </w:r>
          </w:p>
        </w:tc>
        <w:tc>
          <w:tcPr>
            <w:tcW w:w="425" w:type="dxa"/>
            <w:shd w:val="clear" w:color="auto" w:fill="auto"/>
            <w:vAlign w:val="center"/>
          </w:tcPr>
          <w:p w14:paraId="5B767F85" w14:textId="77777777" w:rsidR="00E077A4" w:rsidRPr="0059470F" w:rsidRDefault="00E077A4" w:rsidP="00927D23">
            <w:pPr>
              <w:jc w:val="center"/>
              <w:rPr>
                <w:sz w:val="20"/>
                <w:lang w:val="pt-PT"/>
              </w:rPr>
            </w:pPr>
            <w:r w:rsidRPr="0059470F">
              <w:rPr>
                <w:sz w:val="20"/>
                <w:lang w:val="pt-PT"/>
              </w:rPr>
              <w:t>83</w:t>
            </w:r>
          </w:p>
        </w:tc>
        <w:tc>
          <w:tcPr>
            <w:tcW w:w="1134" w:type="dxa"/>
            <w:shd w:val="clear" w:color="auto" w:fill="auto"/>
            <w:vAlign w:val="center"/>
          </w:tcPr>
          <w:p w14:paraId="6C06EDDA" w14:textId="77777777" w:rsidR="00E077A4" w:rsidRPr="0059470F" w:rsidRDefault="00E077A4" w:rsidP="00927D23">
            <w:pPr>
              <w:jc w:val="center"/>
              <w:rPr>
                <w:sz w:val="20"/>
                <w:lang w:val="pt-PT"/>
              </w:rPr>
            </w:pPr>
            <w:r>
              <w:rPr>
                <w:sz w:val="20"/>
                <w:lang w:val="pt-PT"/>
              </w:rPr>
              <w:t>5.32 (0.76</w:t>
            </w:r>
            <w:r w:rsidRPr="0059470F">
              <w:rPr>
                <w:sz w:val="20"/>
                <w:lang w:val="pt-PT"/>
              </w:rPr>
              <w:t>)</w:t>
            </w:r>
          </w:p>
        </w:tc>
        <w:tc>
          <w:tcPr>
            <w:tcW w:w="1134" w:type="dxa"/>
            <w:shd w:val="clear" w:color="auto" w:fill="auto"/>
            <w:vAlign w:val="center"/>
          </w:tcPr>
          <w:p w14:paraId="60DFAA8C" w14:textId="77777777" w:rsidR="00E077A4" w:rsidRPr="0059470F" w:rsidRDefault="00E077A4" w:rsidP="00927D23">
            <w:pPr>
              <w:jc w:val="center"/>
              <w:rPr>
                <w:sz w:val="20"/>
                <w:lang w:val="pt-PT"/>
              </w:rPr>
            </w:pPr>
            <w:r w:rsidRPr="0059470F">
              <w:rPr>
                <w:sz w:val="20"/>
                <w:lang w:val="pt-PT"/>
              </w:rPr>
              <w:t>2.50 – 6.00</w:t>
            </w:r>
          </w:p>
        </w:tc>
      </w:tr>
      <w:tr w:rsidR="00E077A4" w:rsidRPr="0059470F" w14:paraId="7847DC00" w14:textId="77777777" w:rsidTr="00927D23">
        <w:trPr>
          <w:trHeight w:val="287"/>
        </w:trPr>
        <w:tc>
          <w:tcPr>
            <w:tcW w:w="3734" w:type="dxa"/>
            <w:shd w:val="clear" w:color="auto" w:fill="auto"/>
          </w:tcPr>
          <w:p w14:paraId="05527E90" w14:textId="77777777" w:rsidR="00E077A4" w:rsidRPr="0059470F" w:rsidRDefault="00E077A4" w:rsidP="00927D23">
            <w:pPr>
              <w:rPr>
                <w:sz w:val="20"/>
                <w:lang w:val="pt-PT"/>
              </w:rPr>
            </w:pPr>
            <w:r w:rsidRPr="0059470F">
              <w:rPr>
                <w:sz w:val="20"/>
                <w:lang w:val="pt-PT"/>
              </w:rPr>
              <w:t xml:space="preserve"> Comunicação</w:t>
            </w:r>
          </w:p>
        </w:tc>
        <w:tc>
          <w:tcPr>
            <w:tcW w:w="568" w:type="dxa"/>
            <w:shd w:val="clear" w:color="auto" w:fill="auto"/>
            <w:vAlign w:val="center"/>
          </w:tcPr>
          <w:p w14:paraId="48CE1AE7" w14:textId="77777777" w:rsidR="00E077A4" w:rsidRPr="0059470F" w:rsidRDefault="00E077A4" w:rsidP="00927D23">
            <w:pPr>
              <w:jc w:val="center"/>
              <w:rPr>
                <w:i/>
                <w:sz w:val="20"/>
                <w:lang w:val="pt-PT"/>
              </w:rPr>
            </w:pPr>
          </w:p>
        </w:tc>
        <w:tc>
          <w:tcPr>
            <w:tcW w:w="1134" w:type="dxa"/>
            <w:shd w:val="clear" w:color="auto" w:fill="auto"/>
            <w:vAlign w:val="center"/>
          </w:tcPr>
          <w:p w14:paraId="25EAD96D" w14:textId="77777777" w:rsidR="00E077A4" w:rsidRPr="0059470F" w:rsidRDefault="00E077A4" w:rsidP="00927D23">
            <w:pPr>
              <w:jc w:val="center"/>
              <w:rPr>
                <w:i/>
                <w:sz w:val="20"/>
                <w:lang w:val="pt-PT"/>
              </w:rPr>
            </w:pPr>
          </w:p>
        </w:tc>
        <w:tc>
          <w:tcPr>
            <w:tcW w:w="1135" w:type="dxa"/>
            <w:shd w:val="clear" w:color="auto" w:fill="auto"/>
            <w:vAlign w:val="center"/>
          </w:tcPr>
          <w:p w14:paraId="3DA3E558" w14:textId="77777777" w:rsidR="00E077A4" w:rsidRPr="0059470F" w:rsidRDefault="00E077A4" w:rsidP="00927D23">
            <w:pPr>
              <w:jc w:val="center"/>
              <w:rPr>
                <w:i/>
                <w:sz w:val="20"/>
                <w:lang w:val="pt-PT"/>
              </w:rPr>
            </w:pPr>
          </w:p>
        </w:tc>
        <w:tc>
          <w:tcPr>
            <w:tcW w:w="425" w:type="dxa"/>
            <w:shd w:val="clear" w:color="auto" w:fill="auto"/>
            <w:vAlign w:val="center"/>
          </w:tcPr>
          <w:p w14:paraId="53A22407" w14:textId="77777777" w:rsidR="00E077A4" w:rsidRPr="0059470F" w:rsidRDefault="00E077A4" w:rsidP="00927D23">
            <w:pPr>
              <w:jc w:val="center"/>
              <w:rPr>
                <w:i/>
                <w:sz w:val="20"/>
                <w:lang w:val="pt-PT"/>
              </w:rPr>
            </w:pPr>
          </w:p>
        </w:tc>
        <w:tc>
          <w:tcPr>
            <w:tcW w:w="1134" w:type="dxa"/>
            <w:shd w:val="clear" w:color="auto" w:fill="auto"/>
            <w:vAlign w:val="center"/>
          </w:tcPr>
          <w:p w14:paraId="0E4D1031" w14:textId="77777777" w:rsidR="00E077A4" w:rsidRPr="0059470F" w:rsidRDefault="00E077A4" w:rsidP="00927D23">
            <w:pPr>
              <w:jc w:val="center"/>
              <w:rPr>
                <w:i/>
                <w:sz w:val="20"/>
                <w:lang w:val="pt-PT"/>
              </w:rPr>
            </w:pPr>
          </w:p>
        </w:tc>
        <w:tc>
          <w:tcPr>
            <w:tcW w:w="1134" w:type="dxa"/>
            <w:shd w:val="clear" w:color="auto" w:fill="auto"/>
            <w:vAlign w:val="center"/>
          </w:tcPr>
          <w:p w14:paraId="3D72CDA4" w14:textId="77777777" w:rsidR="00E077A4" w:rsidRPr="0059470F" w:rsidRDefault="00E077A4" w:rsidP="00927D23">
            <w:pPr>
              <w:jc w:val="center"/>
              <w:rPr>
                <w:i/>
                <w:sz w:val="20"/>
                <w:lang w:val="pt-PT"/>
              </w:rPr>
            </w:pPr>
          </w:p>
        </w:tc>
      </w:tr>
      <w:tr w:rsidR="00E077A4" w:rsidRPr="00413DE2" w14:paraId="60D75A86" w14:textId="77777777" w:rsidTr="00927D23">
        <w:trPr>
          <w:trHeight w:val="111"/>
        </w:trPr>
        <w:tc>
          <w:tcPr>
            <w:tcW w:w="3734" w:type="dxa"/>
            <w:shd w:val="clear" w:color="auto" w:fill="auto"/>
          </w:tcPr>
          <w:p w14:paraId="77CFDA84" w14:textId="2D247B9A" w:rsidR="00E077A4" w:rsidRPr="00413DE2" w:rsidRDefault="00E077A4" w:rsidP="00927D23">
            <w:pPr>
              <w:ind w:left="225"/>
              <w:rPr>
                <w:sz w:val="20"/>
                <w:lang w:val="pt-PT"/>
              </w:rPr>
            </w:pPr>
            <w:r w:rsidRPr="00413DE2">
              <w:rPr>
                <w:sz w:val="20"/>
                <w:lang w:val="pt-PT"/>
              </w:rPr>
              <w:t>Dar informação: sono</w:t>
            </w:r>
          </w:p>
        </w:tc>
        <w:tc>
          <w:tcPr>
            <w:tcW w:w="568" w:type="dxa"/>
            <w:shd w:val="clear" w:color="auto" w:fill="auto"/>
            <w:vAlign w:val="center"/>
          </w:tcPr>
          <w:p w14:paraId="7BFEF728" w14:textId="77777777" w:rsidR="00E077A4" w:rsidRPr="00413DE2" w:rsidRDefault="00E077A4" w:rsidP="00927D23">
            <w:pPr>
              <w:jc w:val="center"/>
              <w:rPr>
                <w:sz w:val="20"/>
                <w:lang w:val="pt-PT"/>
              </w:rPr>
            </w:pPr>
            <w:r w:rsidRPr="00413DE2">
              <w:rPr>
                <w:sz w:val="20"/>
                <w:lang w:val="pt-PT"/>
              </w:rPr>
              <w:t>88</w:t>
            </w:r>
          </w:p>
        </w:tc>
        <w:tc>
          <w:tcPr>
            <w:tcW w:w="1134" w:type="dxa"/>
            <w:shd w:val="clear" w:color="auto" w:fill="auto"/>
            <w:vAlign w:val="center"/>
          </w:tcPr>
          <w:p w14:paraId="7F5CA773" w14:textId="77777777" w:rsidR="00E077A4" w:rsidRPr="00413DE2" w:rsidRDefault="00E077A4" w:rsidP="00927D23">
            <w:pPr>
              <w:jc w:val="center"/>
              <w:rPr>
                <w:sz w:val="20"/>
                <w:lang w:val="pt-PT"/>
              </w:rPr>
            </w:pPr>
            <w:r w:rsidRPr="00413DE2">
              <w:rPr>
                <w:sz w:val="20"/>
                <w:lang w:val="pt-PT"/>
              </w:rPr>
              <w:t>3.15 (0.95)</w:t>
            </w:r>
          </w:p>
        </w:tc>
        <w:tc>
          <w:tcPr>
            <w:tcW w:w="1135" w:type="dxa"/>
            <w:shd w:val="clear" w:color="auto" w:fill="auto"/>
            <w:vAlign w:val="center"/>
          </w:tcPr>
          <w:p w14:paraId="2090D29A" w14:textId="77777777" w:rsidR="00E077A4" w:rsidRPr="00413DE2" w:rsidRDefault="00E077A4" w:rsidP="00927D23">
            <w:pPr>
              <w:jc w:val="center"/>
              <w:rPr>
                <w:sz w:val="20"/>
                <w:lang w:val="pt-PT"/>
              </w:rPr>
            </w:pPr>
            <w:r w:rsidRPr="00413DE2">
              <w:rPr>
                <w:sz w:val="20"/>
                <w:lang w:val="pt-PT"/>
              </w:rPr>
              <w:t>1 – 5</w:t>
            </w:r>
          </w:p>
        </w:tc>
        <w:tc>
          <w:tcPr>
            <w:tcW w:w="425" w:type="dxa"/>
            <w:shd w:val="clear" w:color="auto" w:fill="auto"/>
            <w:vAlign w:val="center"/>
          </w:tcPr>
          <w:p w14:paraId="6EEC201B" w14:textId="77777777" w:rsidR="00E077A4" w:rsidRPr="00413DE2" w:rsidRDefault="00E077A4" w:rsidP="00927D23">
            <w:pPr>
              <w:jc w:val="center"/>
              <w:rPr>
                <w:sz w:val="20"/>
                <w:lang w:val="pt-PT"/>
              </w:rPr>
            </w:pPr>
            <w:r w:rsidRPr="00413DE2">
              <w:rPr>
                <w:sz w:val="20"/>
                <w:lang w:val="pt-PT"/>
              </w:rPr>
              <w:t>82</w:t>
            </w:r>
          </w:p>
        </w:tc>
        <w:tc>
          <w:tcPr>
            <w:tcW w:w="1134" w:type="dxa"/>
            <w:shd w:val="clear" w:color="auto" w:fill="auto"/>
            <w:vAlign w:val="center"/>
          </w:tcPr>
          <w:p w14:paraId="7398948E" w14:textId="77777777" w:rsidR="00E077A4" w:rsidRPr="00413DE2" w:rsidRDefault="00E077A4" w:rsidP="00927D23">
            <w:pPr>
              <w:jc w:val="center"/>
              <w:rPr>
                <w:sz w:val="20"/>
                <w:lang w:val="pt-PT"/>
              </w:rPr>
            </w:pPr>
            <w:r w:rsidRPr="00413DE2">
              <w:rPr>
                <w:sz w:val="20"/>
                <w:lang w:val="pt-PT"/>
              </w:rPr>
              <w:t>3.13 (0.97)</w:t>
            </w:r>
          </w:p>
        </w:tc>
        <w:tc>
          <w:tcPr>
            <w:tcW w:w="1134" w:type="dxa"/>
            <w:shd w:val="clear" w:color="auto" w:fill="auto"/>
            <w:vAlign w:val="center"/>
          </w:tcPr>
          <w:p w14:paraId="3F88093E" w14:textId="77777777" w:rsidR="00E077A4" w:rsidRPr="00413DE2" w:rsidRDefault="00E077A4" w:rsidP="00927D23">
            <w:pPr>
              <w:jc w:val="center"/>
              <w:rPr>
                <w:sz w:val="20"/>
                <w:lang w:val="pt-PT"/>
              </w:rPr>
            </w:pPr>
            <w:r w:rsidRPr="00413DE2">
              <w:rPr>
                <w:sz w:val="20"/>
                <w:lang w:val="pt-PT"/>
              </w:rPr>
              <w:t>1 – 4</w:t>
            </w:r>
          </w:p>
        </w:tc>
      </w:tr>
      <w:tr w:rsidR="00E077A4" w:rsidRPr="00AB27A8" w14:paraId="22E8A3D1" w14:textId="77777777" w:rsidTr="00927D23">
        <w:trPr>
          <w:trHeight w:val="287"/>
        </w:trPr>
        <w:tc>
          <w:tcPr>
            <w:tcW w:w="3734" w:type="dxa"/>
            <w:shd w:val="clear" w:color="auto" w:fill="auto"/>
          </w:tcPr>
          <w:p w14:paraId="40B8C010" w14:textId="37DDB99F" w:rsidR="00E077A4" w:rsidRPr="00BF5C09" w:rsidRDefault="00E077A4" w:rsidP="00927D23">
            <w:pPr>
              <w:ind w:left="225"/>
              <w:rPr>
                <w:sz w:val="20"/>
              </w:rPr>
            </w:pPr>
            <w:r w:rsidRPr="00413DE2">
              <w:rPr>
                <w:sz w:val="20"/>
                <w:lang w:val="pt-PT"/>
              </w:rPr>
              <w:t>Dar informação: alimentos l</w:t>
            </w:r>
            <w:r w:rsidRPr="00BF5C09">
              <w:rPr>
                <w:sz w:val="20"/>
              </w:rPr>
              <w:t>íquidos</w:t>
            </w:r>
          </w:p>
        </w:tc>
        <w:tc>
          <w:tcPr>
            <w:tcW w:w="568" w:type="dxa"/>
            <w:shd w:val="clear" w:color="auto" w:fill="auto"/>
            <w:vAlign w:val="center"/>
          </w:tcPr>
          <w:p w14:paraId="0AAD098C" w14:textId="77777777" w:rsidR="00E077A4" w:rsidRPr="00AB27A8" w:rsidRDefault="00E077A4" w:rsidP="00927D23">
            <w:pPr>
              <w:jc w:val="center"/>
              <w:rPr>
                <w:sz w:val="20"/>
              </w:rPr>
            </w:pPr>
            <w:r>
              <w:rPr>
                <w:sz w:val="20"/>
              </w:rPr>
              <w:t>88</w:t>
            </w:r>
          </w:p>
        </w:tc>
        <w:tc>
          <w:tcPr>
            <w:tcW w:w="1134" w:type="dxa"/>
            <w:shd w:val="clear" w:color="auto" w:fill="auto"/>
            <w:vAlign w:val="center"/>
          </w:tcPr>
          <w:p w14:paraId="2B53EA45" w14:textId="77777777" w:rsidR="00E077A4" w:rsidRPr="00AB27A8" w:rsidRDefault="00E077A4" w:rsidP="00927D23">
            <w:pPr>
              <w:jc w:val="center"/>
              <w:rPr>
                <w:sz w:val="20"/>
              </w:rPr>
            </w:pPr>
            <w:r>
              <w:rPr>
                <w:sz w:val="20"/>
              </w:rPr>
              <w:t>3.68 (0.65)</w:t>
            </w:r>
          </w:p>
        </w:tc>
        <w:tc>
          <w:tcPr>
            <w:tcW w:w="1135" w:type="dxa"/>
            <w:shd w:val="clear" w:color="auto" w:fill="auto"/>
            <w:vAlign w:val="center"/>
          </w:tcPr>
          <w:p w14:paraId="4D4F2B90" w14:textId="77777777" w:rsidR="00E077A4" w:rsidRPr="00AB27A8" w:rsidRDefault="00E077A4" w:rsidP="00927D23">
            <w:pPr>
              <w:jc w:val="center"/>
              <w:rPr>
                <w:sz w:val="20"/>
              </w:rPr>
            </w:pPr>
            <w:r>
              <w:rPr>
                <w:sz w:val="20"/>
              </w:rPr>
              <w:t>1 – 4</w:t>
            </w:r>
          </w:p>
        </w:tc>
        <w:tc>
          <w:tcPr>
            <w:tcW w:w="425" w:type="dxa"/>
            <w:shd w:val="clear" w:color="auto" w:fill="auto"/>
            <w:vAlign w:val="center"/>
          </w:tcPr>
          <w:p w14:paraId="71470CA0" w14:textId="77777777" w:rsidR="00E077A4" w:rsidRPr="00AB27A8" w:rsidRDefault="00E077A4" w:rsidP="00927D23">
            <w:pPr>
              <w:jc w:val="center"/>
              <w:rPr>
                <w:sz w:val="20"/>
              </w:rPr>
            </w:pPr>
            <w:r>
              <w:rPr>
                <w:sz w:val="20"/>
              </w:rPr>
              <w:t>82</w:t>
            </w:r>
          </w:p>
        </w:tc>
        <w:tc>
          <w:tcPr>
            <w:tcW w:w="1134" w:type="dxa"/>
            <w:shd w:val="clear" w:color="auto" w:fill="auto"/>
            <w:vAlign w:val="center"/>
          </w:tcPr>
          <w:p w14:paraId="4DBC43BF" w14:textId="77777777" w:rsidR="00E077A4" w:rsidRPr="00AB27A8" w:rsidRDefault="00E077A4" w:rsidP="00927D23">
            <w:pPr>
              <w:jc w:val="center"/>
              <w:rPr>
                <w:sz w:val="20"/>
              </w:rPr>
            </w:pPr>
            <w:r>
              <w:rPr>
                <w:sz w:val="20"/>
              </w:rPr>
              <w:t>3.35 (0.96)</w:t>
            </w:r>
          </w:p>
        </w:tc>
        <w:tc>
          <w:tcPr>
            <w:tcW w:w="1134" w:type="dxa"/>
            <w:shd w:val="clear" w:color="auto" w:fill="auto"/>
            <w:vAlign w:val="center"/>
          </w:tcPr>
          <w:p w14:paraId="4A7FC656" w14:textId="77777777" w:rsidR="00E077A4" w:rsidRPr="00AB27A8" w:rsidRDefault="00E077A4" w:rsidP="00927D23">
            <w:pPr>
              <w:jc w:val="center"/>
              <w:rPr>
                <w:sz w:val="20"/>
              </w:rPr>
            </w:pPr>
            <w:r>
              <w:rPr>
                <w:sz w:val="20"/>
              </w:rPr>
              <w:t xml:space="preserve">1 – 5 </w:t>
            </w:r>
          </w:p>
        </w:tc>
      </w:tr>
      <w:tr w:rsidR="00E077A4" w:rsidRPr="0014331C" w14:paraId="623CE6CD" w14:textId="77777777" w:rsidTr="00927D23">
        <w:trPr>
          <w:trHeight w:val="287"/>
        </w:trPr>
        <w:tc>
          <w:tcPr>
            <w:tcW w:w="3734" w:type="dxa"/>
            <w:shd w:val="clear" w:color="auto" w:fill="auto"/>
          </w:tcPr>
          <w:p w14:paraId="1FACDBD1" w14:textId="7F11B96A" w:rsidR="00E077A4" w:rsidRPr="00BF5C09" w:rsidRDefault="00E077A4" w:rsidP="00927D23">
            <w:pPr>
              <w:ind w:left="225"/>
              <w:rPr>
                <w:sz w:val="20"/>
              </w:rPr>
            </w:pPr>
            <w:r w:rsidRPr="00BF5C09">
              <w:rPr>
                <w:sz w:val="20"/>
              </w:rPr>
              <w:t>Dar informação: comportamento</w:t>
            </w:r>
          </w:p>
        </w:tc>
        <w:tc>
          <w:tcPr>
            <w:tcW w:w="568" w:type="dxa"/>
            <w:shd w:val="clear" w:color="auto" w:fill="auto"/>
            <w:vAlign w:val="center"/>
          </w:tcPr>
          <w:p w14:paraId="4579ABEE" w14:textId="77777777" w:rsidR="00E077A4" w:rsidRPr="00AB27A8" w:rsidRDefault="00E077A4" w:rsidP="00927D23">
            <w:pPr>
              <w:jc w:val="center"/>
              <w:rPr>
                <w:sz w:val="20"/>
              </w:rPr>
            </w:pPr>
            <w:r>
              <w:rPr>
                <w:sz w:val="20"/>
              </w:rPr>
              <w:t>88</w:t>
            </w:r>
          </w:p>
        </w:tc>
        <w:tc>
          <w:tcPr>
            <w:tcW w:w="1134" w:type="dxa"/>
            <w:shd w:val="clear" w:color="auto" w:fill="auto"/>
            <w:vAlign w:val="center"/>
          </w:tcPr>
          <w:p w14:paraId="67C59C7B" w14:textId="77777777" w:rsidR="00E077A4" w:rsidRPr="0014331C" w:rsidRDefault="00E077A4" w:rsidP="00927D23">
            <w:pPr>
              <w:jc w:val="center"/>
              <w:rPr>
                <w:sz w:val="20"/>
                <w:lang w:val="pt-PT"/>
              </w:rPr>
            </w:pPr>
            <w:r w:rsidRPr="0014331C">
              <w:rPr>
                <w:sz w:val="20"/>
                <w:lang w:val="pt-PT"/>
              </w:rPr>
              <w:t>3.</w:t>
            </w:r>
            <w:r>
              <w:rPr>
                <w:sz w:val="20"/>
                <w:lang w:val="pt-PT"/>
              </w:rPr>
              <w:t>39</w:t>
            </w:r>
            <w:r w:rsidRPr="0014331C">
              <w:rPr>
                <w:sz w:val="20"/>
                <w:lang w:val="pt-PT"/>
              </w:rPr>
              <w:t xml:space="preserve"> (0.78)</w:t>
            </w:r>
          </w:p>
        </w:tc>
        <w:tc>
          <w:tcPr>
            <w:tcW w:w="1135" w:type="dxa"/>
            <w:shd w:val="clear" w:color="auto" w:fill="auto"/>
            <w:vAlign w:val="center"/>
          </w:tcPr>
          <w:p w14:paraId="2310FE6A" w14:textId="77777777" w:rsidR="00E077A4" w:rsidRPr="0014331C" w:rsidRDefault="00E077A4" w:rsidP="00927D23">
            <w:pPr>
              <w:jc w:val="center"/>
              <w:rPr>
                <w:sz w:val="20"/>
                <w:lang w:val="pt-PT"/>
              </w:rPr>
            </w:pPr>
            <w:r w:rsidRPr="0014331C">
              <w:rPr>
                <w:sz w:val="20"/>
                <w:lang w:val="pt-PT"/>
              </w:rPr>
              <w:t>1 – 4</w:t>
            </w:r>
          </w:p>
        </w:tc>
        <w:tc>
          <w:tcPr>
            <w:tcW w:w="425" w:type="dxa"/>
            <w:shd w:val="clear" w:color="auto" w:fill="auto"/>
            <w:vAlign w:val="center"/>
          </w:tcPr>
          <w:p w14:paraId="5DFCF947" w14:textId="77777777" w:rsidR="00E077A4" w:rsidRPr="0014331C" w:rsidRDefault="00E077A4" w:rsidP="00927D23">
            <w:pPr>
              <w:jc w:val="center"/>
              <w:rPr>
                <w:sz w:val="20"/>
                <w:lang w:val="pt-PT"/>
              </w:rPr>
            </w:pPr>
            <w:r w:rsidRPr="0014331C">
              <w:rPr>
                <w:sz w:val="20"/>
                <w:lang w:val="pt-PT"/>
              </w:rPr>
              <w:t>82</w:t>
            </w:r>
          </w:p>
        </w:tc>
        <w:tc>
          <w:tcPr>
            <w:tcW w:w="1134" w:type="dxa"/>
            <w:shd w:val="clear" w:color="auto" w:fill="auto"/>
            <w:vAlign w:val="center"/>
          </w:tcPr>
          <w:p w14:paraId="4CF411A7" w14:textId="77777777" w:rsidR="00E077A4" w:rsidRPr="0014331C" w:rsidRDefault="00E077A4" w:rsidP="00927D23">
            <w:pPr>
              <w:jc w:val="center"/>
              <w:rPr>
                <w:sz w:val="20"/>
                <w:lang w:val="pt-PT"/>
              </w:rPr>
            </w:pPr>
            <w:r w:rsidRPr="0014331C">
              <w:rPr>
                <w:sz w:val="20"/>
                <w:lang w:val="pt-PT"/>
              </w:rPr>
              <w:t>3.33 (0.75)</w:t>
            </w:r>
          </w:p>
        </w:tc>
        <w:tc>
          <w:tcPr>
            <w:tcW w:w="1134" w:type="dxa"/>
            <w:shd w:val="clear" w:color="auto" w:fill="auto"/>
            <w:vAlign w:val="center"/>
          </w:tcPr>
          <w:p w14:paraId="4A560CFB" w14:textId="77777777" w:rsidR="00E077A4" w:rsidRPr="0014331C" w:rsidRDefault="00E077A4" w:rsidP="00927D23">
            <w:pPr>
              <w:jc w:val="center"/>
              <w:rPr>
                <w:lang w:val="pt-PT"/>
              </w:rPr>
            </w:pPr>
            <w:r w:rsidRPr="0014331C">
              <w:rPr>
                <w:lang w:val="pt-PT"/>
              </w:rPr>
              <w:t>1 – 4</w:t>
            </w:r>
          </w:p>
        </w:tc>
      </w:tr>
      <w:tr w:rsidR="00E077A4" w:rsidRPr="0014331C" w14:paraId="3F3B85D3" w14:textId="77777777" w:rsidTr="00927D23">
        <w:trPr>
          <w:trHeight w:val="287"/>
        </w:trPr>
        <w:tc>
          <w:tcPr>
            <w:tcW w:w="3734" w:type="dxa"/>
            <w:shd w:val="clear" w:color="auto" w:fill="auto"/>
          </w:tcPr>
          <w:p w14:paraId="556F3CB5" w14:textId="53FE8504" w:rsidR="00E077A4" w:rsidRPr="0014331C" w:rsidRDefault="00E077A4" w:rsidP="00927D23">
            <w:pPr>
              <w:ind w:left="225"/>
              <w:rPr>
                <w:sz w:val="20"/>
                <w:lang w:val="pt-PT"/>
              </w:rPr>
            </w:pPr>
            <w:r w:rsidRPr="0014331C">
              <w:rPr>
                <w:sz w:val="20"/>
                <w:lang w:val="pt-PT"/>
              </w:rPr>
              <w:t>Receber informação: Sono</w:t>
            </w:r>
          </w:p>
        </w:tc>
        <w:tc>
          <w:tcPr>
            <w:tcW w:w="568" w:type="dxa"/>
            <w:shd w:val="clear" w:color="auto" w:fill="auto"/>
            <w:vAlign w:val="center"/>
          </w:tcPr>
          <w:p w14:paraId="2778DDB9" w14:textId="77777777" w:rsidR="00E077A4" w:rsidRPr="0014331C" w:rsidRDefault="00E077A4" w:rsidP="00927D23">
            <w:pPr>
              <w:jc w:val="center"/>
              <w:rPr>
                <w:sz w:val="20"/>
                <w:lang w:val="pt-PT"/>
              </w:rPr>
            </w:pPr>
            <w:r w:rsidRPr="0014331C">
              <w:rPr>
                <w:sz w:val="20"/>
                <w:lang w:val="pt-PT"/>
              </w:rPr>
              <w:t>88</w:t>
            </w:r>
          </w:p>
        </w:tc>
        <w:tc>
          <w:tcPr>
            <w:tcW w:w="1134" w:type="dxa"/>
            <w:shd w:val="clear" w:color="auto" w:fill="auto"/>
            <w:vAlign w:val="center"/>
          </w:tcPr>
          <w:p w14:paraId="62DEC03F" w14:textId="77777777" w:rsidR="00E077A4" w:rsidRPr="0014331C" w:rsidRDefault="00E077A4" w:rsidP="00927D23">
            <w:pPr>
              <w:jc w:val="center"/>
              <w:rPr>
                <w:sz w:val="20"/>
                <w:lang w:val="pt-PT"/>
              </w:rPr>
            </w:pPr>
            <w:r w:rsidRPr="0014331C">
              <w:rPr>
                <w:sz w:val="20"/>
                <w:lang w:val="pt-PT"/>
              </w:rPr>
              <w:t>3.63 (0.68)</w:t>
            </w:r>
          </w:p>
        </w:tc>
        <w:tc>
          <w:tcPr>
            <w:tcW w:w="1135" w:type="dxa"/>
            <w:shd w:val="clear" w:color="auto" w:fill="auto"/>
            <w:vAlign w:val="center"/>
          </w:tcPr>
          <w:p w14:paraId="16821A04" w14:textId="77777777" w:rsidR="00E077A4" w:rsidRPr="0014331C" w:rsidRDefault="00E077A4" w:rsidP="00927D23">
            <w:pPr>
              <w:jc w:val="center"/>
              <w:rPr>
                <w:sz w:val="20"/>
                <w:lang w:val="pt-PT"/>
              </w:rPr>
            </w:pPr>
            <w:r w:rsidRPr="0014331C">
              <w:rPr>
                <w:sz w:val="20"/>
                <w:lang w:val="pt-PT"/>
              </w:rPr>
              <w:t>2 – 4</w:t>
            </w:r>
          </w:p>
        </w:tc>
        <w:tc>
          <w:tcPr>
            <w:tcW w:w="425" w:type="dxa"/>
            <w:shd w:val="clear" w:color="auto" w:fill="auto"/>
            <w:vAlign w:val="center"/>
          </w:tcPr>
          <w:p w14:paraId="182CB8DD" w14:textId="77777777" w:rsidR="00E077A4" w:rsidRPr="0014331C" w:rsidRDefault="00E077A4" w:rsidP="00927D23">
            <w:pPr>
              <w:jc w:val="center"/>
              <w:rPr>
                <w:sz w:val="20"/>
                <w:lang w:val="pt-PT"/>
              </w:rPr>
            </w:pPr>
            <w:r w:rsidRPr="0014331C">
              <w:rPr>
                <w:sz w:val="20"/>
                <w:lang w:val="pt-PT"/>
              </w:rPr>
              <w:t>82</w:t>
            </w:r>
          </w:p>
        </w:tc>
        <w:tc>
          <w:tcPr>
            <w:tcW w:w="1134" w:type="dxa"/>
            <w:shd w:val="clear" w:color="auto" w:fill="auto"/>
            <w:vAlign w:val="center"/>
          </w:tcPr>
          <w:p w14:paraId="06BCAC9D" w14:textId="77777777" w:rsidR="00E077A4" w:rsidRPr="0014331C" w:rsidRDefault="00E077A4" w:rsidP="00927D23">
            <w:pPr>
              <w:jc w:val="center"/>
              <w:rPr>
                <w:sz w:val="20"/>
                <w:lang w:val="pt-PT"/>
              </w:rPr>
            </w:pPr>
            <w:r w:rsidRPr="0014331C">
              <w:rPr>
                <w:sz w:val="20"/>
                <w:lang w:val="pt-PT"/>
              </w:rPr>
              <w:t>3.49 (0.81)</w:t>
            </w:r>
          </w:p>
        </w:tc>
        <w:tc>
          <w:tcPr>
            <w:tcW w:w="1134" w:type="dxa"/>
            <w:shd w:val="clear" w:color="auto" w:fill="auto"/>
            <w:vAlign w:val="center"/>
          </w:tcPr>
          <w:p w14:paraId="0F36AA9A" w14:textId="77777777" w:rsidR="00E077A4" w:rsidRPr="0014331C" w:rsidRDefault="00E077A4" w:rsidP="00927D23">
            <w:pPr>
              <w:jc w:val="center"/>
              <w:rPr>
                <w:lang w:val="pt-PT"/>
              </w:rPr>
            </w:pPr>
            <w:r w:rsidRPr="0014331C">
              <w:rPr>
                <w:lang w:val="pt-PT"/>
              </w:rPr>
              <w:t>1 – 4</w:t>
            </w:r>
          </w:p>
        </w:tc>
      </w:tr>
      <w:tr w:rsidR="00E077A4" w:rsidRPr="00AB27A8" w14:paraId="37903B0D" w14:textId="77777777" w:rsidTr="00927D23">
        <w:trPr>
          <w:trHeight w:val="320"/>
        </w:trPr>
        <w:tc>
          <w:tcPr>
            <w:tcW w:w="3734" w:type="dxa"/>
            <w:shd w:val="clear" w:color="auto" w:fill="auto"/>
          </w:tcPr>
          <w:p w14:paraId="6989CC1D" w14:textId="5235F3CA" w:rsidR="00E077A4" w:rsidRPr="00BF5C09" w:rsidRDefault="00E077A4" w:rsidP="00927D23">
            <w:pPr>
              <w:ind w:left="225"/>
              <w:rPr>
                <w:sz w:val="20"/>
              </w:rPr>
            </w:pPr>
            <w:r w:rsidRPr="0014331C">
              <w:rPr>
                <w:sz w:val="20"/>
                <w:lang w:val="pt-PT"/>
              </w:rPr>
              <w:t>Receber informação: al</w:t>
            </w:r>
            <w:r w:rsidRPr="00BF5C09">
              <w:rPr>
                <w:sz w:val="20"/>
              </w:rPr>
              <w:t xml:space="preserve">imentos líquidos </w:t>
            </w:r>
          </w:p>
        </w:tc>
        <w:tc>
          <w:tcPr>
            <w:tcW w:w="568" w:type="dxa"/>
            <w:shd w:val="clear" w:color="auto" w:fill="auto"/>
            <w:vAlign w:val="center"/>
          </w:tcPr>
          <w:p w14:paraId="666853EB" w14:textId="77777777" w:rsidR="00E077A4" w:rsidRPr="00AB27A8" w:rsidRDefault="00E077A4" w:rsidP="00927D23">
            <w:pPr>
              <w:jc w:val="center"/>
              <w:rPr>
                <w:sz w:val="20"/>
              </w:rPr>
            </w:pPr>
            <w:r>
              <w:rPr>
                <w:sz w:val="20"/>
              </w:rPr>
              <w:t>87</w:t>
            </w:r>
          </w:p>
        </w:tc>
        <w:tc>
          <w:tcPr>
            <w:tcW w:w="1134" w:type="dxa"/>
            <w:shd w:val="clear" w:color="auto" w:fill="auto"/>
            <w:vAlign w:val="center"/>
          </w:tcPr>
          <w:p w14:paraId="4B6840FA" w14:textId="77777777" w:rsidR="00E077A4" w:rsidRPr="00AB27A8" w:rsidRDefault="00E077A4" w:rsidP="00927D23">
            <w:pPr>
              <w:jc w:val="center"/>
              <w:rPr>
                <w:sz w:val="20"/>
              </w:rPr>
            </w:pPr>
            <w:r>
              <w:rPr>
                <w:sz w:val="20"/>
              </w:rPr>
              <w:t>3.71 (0.70)</w:t>
            </w:r>
          </w:p>
        </w:tc>
        <w:tc>
          <w:tcPr>
            <w:tcW w:w="1135" w:type="dxa"/>
            <w:shd w:val="clear" w:color="auto" w:fill="auto"/>
            <w:vAlign w:val="center"/>
          </w:tcPr>
          <w:p w14:paraId="79919228" w14:textId="77777777" w:rsidR="00E077A4" w:rsidRPr="00AB27A8" w:rsidRDefault="00E077A4" w:rsidP="00927D23">
            <w:pPr>
              <w:jc w:val="center"/>
              <w:rPr>
                <w:sz w:val="20"/>
              </w:rPr>
            </w:pPr>
            <w:r>
              <w:rPr>
                <w:sz w:val="20"/>
              </w:rPr>
              <w:t>1 – 4</w:t>
            </w:r>
          </w:p>
        </w:tc>
        <w:tc>
          <w:tcPr>
            <w:tcW w:w="425" w:type="dxa"/>
            <w:shd w:val="clear" w:color="auto" w:fill="auto"/>
            <w:vAlign w:val="center"/>
          </w:tcPr>
          <w:p w14:paraId="60A0F27A" w14:textId="77777777" w:rsidR="00E077A4" w:rsidRPr="00AB27A8" w:rsidRDefault="00E077A4" w:rsidP="00927D23">
            <w:pPr>
              <w:jc w:val="center"/>
              <w:rPr>
                <w:sz w:val="20"/>
              </w:rPr>
            </w:pPr>
            <w:r>
              <w:rPr>
                <w:sz w:val="20"/>
              </w:rPr>
              <w:t>78</w:t>
            </w:r>
          </w:p>
        </w:tc>
        <w:tc>
          <w:tcPr>
            <w:tcW w:w="1134" w:type="dxa"/>
            <w:shd w:val="clear" w:color="auto" w:fill="auto"/>
            <w:vAlign w:val="center"/>
          </w:tcPr>
          <w:p w14:paraId="19832C62" w14:textId="77777777" w:rsidR="00E077A4" w:rsidRPr="00AB27A8" w:rsidRDefault="00E077A4" w:rsidP="00927D23">
            <w:pPr>
              <w:jc w:val="center"/>
              <w:rPr>
                <w:sz w:val="20"/>
              </w:rPr>
            </w:pPr>
            <w:r>
              <w:rPr>
                <w:sz w:val="20"/>
              </w:rPr>
              <w:t>3.46 (0.86)</w:t>
            </w:r>
          </w:p>
        </w:tc>
        <w:tc>
          <w:tcPr>
            <w:tcW w:w="1134" w:type="dxa"/>
            <w:shd w:val="clear" w:color="auto" w:fill="auto"/>
            <w:vAlign w:val="center"/>
          </w:tcPr>
          <w:p w14:paraId="584A5AF5" w14:textId="77777777" w:rsidR="00E077A4" w:rsidRDefault="00E077A4" w:rsidP="00927D23">
            <w:pPr>
              <w:jc w:val="center"/>
            </w:pPr>
            <w:r>
              <w:t>1 – 4</w:t>
            </w:r>
          </w:p>
        </w:tc>
      </w:tr>
      <w:tr w:rsidR="00E077A4" w:rsidRPr="00AB27A8" w14:paraId="515D5271" w14:textId="77777777" w:rsidTr="00927D23">
        <w:trPr>
          <w:trHeight w:val="287"/>
        </w:trPr>
        <w:tc>
          <w:tcPr>
            <w:tcW w:w="3734" w:type="dxa"/>
            <w:tcBorders>
              <w:bottom w:val="single" w:sz="4" w:space="0" w:color="auto"/>
            </w:tcBorders>
            <w:shd w:val="clear" w:color="auto" w:fill="auto"/>
          </w:tcPr>
          <w:p w14:paraId="77D815B9" w14:textId="77777777" w:rsidR="00E077A4" w:rsidRPr="00577B76" w:rsidRDefault="00E077A4" w:rsidP="00927D23">
            <w:pPr>
              <w:ind w:left="225"/>
              <w:rPr>
                <w:sz w:val="20"/>
                <w:lang w:val="pt-PT"/>
              </w:rPr>
            </w:pPr>
            <w:r w:rsidRPr="00577B76">
              <w:rPr>
                <w:sz w:val="20"/>
                <w:lang w:val="pt-PT"/>
              </w:rPr>
              <w:t xml:space="preserve">Comunicação Nota Global (S1 </w:t>
            </w:r>
            <w:r w:rsidRPr="00400788">
              <w:rPr>
                <w:i/>
                <w:sz w:val="20"/>
              </w:rPr>
              <w:t>α</w:t>
            </w:r>
            <w:r w:rsidRPr="00577B76">
              <w:rPr>
                <w:sz w:val="20"/>
                <w:lang w:val="pt-PT"/>
              </w:rPr>
              <w:t>=.7</w:t>
            </w:r>
            <w:r>
              <w:rPr>
                <w:sz w:val="20"/>
                <w:lang w:val="pt-PT"/>
              </w:rPr>
              <w:t>1</w:t>
            </w:r>
            <w:r w:rsidRPr="00577B76">
              <w:rPr>
                <w:sz w:val="20"/>
                <w:lang w:val="pt-PT"/>
              </w:rPr>
              <w:t xml:space="preserve">; S4 </w:t>
            </w:r>
            <w:r w:rsidRPr="00400788">
              <w:rPr>
                <w:i/>
                <w:sz w:val="20"/>
              </w:rPr>
              <w:t>α</w:t>
            </w:r>
            <w:r>
              <w:rPr>
                <w:sz w:val="20"/>
                <w:lang w:val="pt-PT"/>
              </w:rPr>
              <w:t>=.88</w:t>
            </w:r>
            <w:r w:rsidRPr="00577B76">
              <w:rPr>
                <w:sz w:val="20"/>
                <w:lang w:val="pt-PT"/>
              </w:rPr>
              <w:t>)</w:t>
            </w:r>
          </w:p>
        </w:tc>
        <w:tc>
          <w:tcPr>
            <w:tcW w:w="568" w:type="dxa"/>
            <w:tcBorders>
              <w:bottom w:val="single" w:sz="4" w:space="0" w:color="auto"/>
            </w:tcBorders>
            <w:shd w:val="clear" w:color="auto" w:fill="auto"/>
            <w:vAlign w:val="center"/>
          </w:tcPr>
          <w:p w14:paraId="37C64C53" w14:textId="77777777" w:rsidR="00E077A4" w:rsidRPr="00AB27A8" w:rsidRDefault="00E077A4" w:rsidP="00927D23">
            <w:pPr>
              <w:jc w:val="center"/>
              <w:rPr>
                <w:sz w:val="20"/>
              </w:rPr>
            </w:pPr>
            <w:r>
              <w:rPr>
                <w:sz w:val="20"/>
              </w:rPr>
              <w:t>88</w:t>
            </w:r>
          </w:p>
        </w:tc>
        <w:tc>
          <w:tcPr>
            <w:tcW w:w="1134" w:type="dxa"/>
            <w:tcBorders>
              <w:bottom w:val="single" w:sz="4" w:space="0" w:color="auto"/>
            </w:tcBorders>
            <w:shd w:val="clear" w:color="auto" w:fill="auto"/>
            <w:vAlign w:val="center"/>
          </w:tcPr>
          <w:p w14:paraId="4D6AD834" w14:textId="77777777" w:rsidR="00E077A4" w:rsidRPr="00AB27A8" w:rsidRDefault="00E077A4" w:rsidP="00927D23">
            <w:pPr>
              <w:jc w:val="center"/>
              <w:rPr>
                <w:sz w:val="20"/>
              </w:rPr>
            </w:pPr>
            <w:r>
              <w:rPr>
                <w:sz w:val="20"/>
              </w:rPr>
              <w:t>3.51 (0.52)</w:t>
            </w:r>
          </w:p>
        </w:tc>
        <w:tc>
          <w:tcPr>
            <w:tcW w:w="1135" w:type="dxa"/>
            <w:tcBorders>
              <w:bottom w:val="single" w:sz="4" w:space="0" w:color="auto"/>
            </w:tcBorders>
            <w:shd w:val="clear" w:color="auto" w:fill="auto"/>
            <w:vAlign w:val="center"/>
          </w:tcPr>
          <w:p w14:paraId="16F52ABE" w14:textId="77777777" w:rsidR="00E077A4" w:rsidRPr="00AB27A8" w:rsidRDefault="00E077A4" w:rsidP="00927D23">
            <w:pPr>
              <w:jc w:val="center"/>
              <w:rPr>
                <w:sz w:val="20"/>
              </w:rPr>
            </w:pPr>
            <w:r>
              <w:rPr>
                <w:sz w:val="20"/>
              </w:rPr>
              <w:t>2 – 4</w:t>
            </w:r>
          </w:p>
        </w:tc>
        <w:tc>
          <w:tcPr>
            <w:tcW w:w="425" w:type="dxa"/>
            <w:tcBorders>
              <w:bottom w:val="single" w:sz="4" w:space="0" w:color="auto"/>
            </w:tcBorders>
            <w:shd w:val="clear" w:color="auto" w:fill="auto"/>
            <w:vAlign w:val="center"/>
          </w:tcPr>
          <w:p w14:paraId="56758B6C" w14:textId="77777777" w:rsidR="00E077A4" w:rsidRPr="00AB27A8" w:rsidRDefault="00E077A4" w:rsidP="00927D23">
            <w:pPr>
              <w:jc w:val="center"/>
              <w:rPr>
                <w:sz w:val="20"/>
              </w:rPr>
            </w:pPr>
            <w:r>
              <w:rPr>
                <w:sz w:val="20"/>
              </w:rPr>
              <w:t>82</w:t>
            </w:r>
          </w:p>
        </w:tc>
        <w:tc>
          <w:tcPr>
            <w:tcW w:w="1134" w:type="dxa"/>
            <w:tcBorders>
              <w:bottom w:val="single" w:sz="4" w:space="0" w:color="auto"/>
            </w:tcBorders>
            <w:shd w:val="clear" w:color="auto" w:fill="auto"/>
            <w:vAlign w:val="center"/>
          </w:tcPr>
          <w:p w14:paraId="76728440" w14:textId="77777777" w:rsidR="00E077A4" w:rsidRPr="00AB27A8" w:rsidRDefault="00E077A4" w:rsidP="00927D23">
            <w:pPr>
              <w:jc w:val="center"/>
              <w:rPr>
                <w:sz w:val="20"/>
              </w:rPr>
            </w:pPr>
            <w:r>
              <w:rPr>
                <w:sz w:val="20"/>
              </w:rPr>
              <w:t>3.35 (0.72)</w:t>
            </w:r>
          </w:p>
        </w:tc>
        <w:tc>
          <w:tcPr>
            <w:tcW w:w="1134" w:type="dxa"/>
            <w:tcBorders>
              <w:bottom w:val="single" w:sz="4" w:space="0" w:color="auto"/>
            </w:tcBorders>
            <w:shd w:val="clear" w:color="auto" w:fill="auto"/>
            <w:vAlign w:val="center"/>
          </w:tcPr>
          <w:p w14:paraId="2248792C" w14:textId="77777777" w:rsidR="00E077A4" w:rsidRPr="00AB27A8" w:rsidRDefault="00E077A4" w:rsidP="00927D23">
            <w:pPr>
              <w:jc w:val="center"/>
              <w:rPr>
                <w:sz w:val="20"/>
              </w:rPr>
            </w:pPr>
            <w:r>
              <w:rPr>
                <w:sz w:val="20"/>
              </w:rPr>
              <w:t xml:space="preserve">1 – 4 </w:t>
            </w:r>
          </w:p>
        </w:tc>
      </w:tr>
      <w:tr w:rsidR="00E077A4" w:rsidRPr="00050119" w14:paraId="5C18AA25" w14:textId="77777777" w:rsidTr="00927D23">
        <w:trPr>
          <w:trHeight w:val="98"/>
        </w:trPr>
        <w:tc>
          <w:tcPr>
            <w:tcW w:w="3734" w:type="dxa"/>
            <w:shd w:val="clear" w:color="auto" w:fill="auto"/>
          </w:tcPr>
          <w:p w14:paraId="4D2CFEA1" w14:textId="77777777" w:rsidR="00E077A4" w:rsidRPr="00F2249C" w:rsidRDefault="00E077A4" w:rsidP="00927D23">
            <w:pPr>
              <w:rPr>
                <w:sz w:val="20"/>
                <w:lang w:val="pt-PT"/>
              </w:rPr>
            </w:pPr>
            <w:r w:rsidRPr="00F2249C">
              <w:rPr>
                <w:sz w:val="20"/>
                <w:lang w:val="pt-PT"/>
              </w:rPr>
              <w:t>Perceções das</w:t>
            </w:r>
            <w:r>
              <w:rPr>
                <w:sz w:val="20"/>
                <w:lang w:val="pt-PT"/>
              </w:rPr>
              <w:t xml:space="preserve"> educadoras</w:t>
            </w:r>
          </w:p>
          <w:p w14:paraId="52314E1D" w14:textId="52BC95CA" w:rsidR="00E077A4" w:rsidRPr="0059470F" w:rsidRDefault="00A35653" w:rsidP="00A35653">
            <w:pPr>
              <w:rPr>
                <w:sz w:val="20"/>
                <w:lang w:val="pt-PT"/>
              </w:rPr>
            </w:pPr>
            <w:r>
              <w:rPr>
                <w:sz w:val="20"/>
                <w:lang w:val="pt-PT"/>
              </w:rPr>
              <w:t>Estado</w:t>
            </w:r>
            <w:r w:rsidRPr="00577B76">
              <w:rPr>
                <w:sz w:val="20"/>
                <w:lang w:val="pt-PT"/>
              </w:rPr>
              <w:t xml:space="preserve"> emocional </w:t>
            </w:r>
          </w:p>
        </w:tc>
        <w:tc>
          <w:tcPr>
            <w:tcW w:w="568" w:type="dxa"/>
            <w:shd w:val="clear" w:color="auto" w:fill="auto"/>
            <w:vAlign w:val="center"/>
          </w:tcPr>
          <w:p w14:paraId="488E9064" w14:textId="77777777" w:rsidR="00E077A4" w:rsidRPr="0059470F" w:rsidRDefault="00E077A4" w:rsidP="00927D23">
            <w:pPr>
              <w:jc w:val="center"/>
              <w:rPr>
                <w:i/>
                <w:sz w:val="20"/>
                <w:lang w:val="pt-PT"/>
              </w:rPr>
            </w:pPr>
          </w:p>
        </w:tc>
        <w:tc>
          <w:tcPr>
            <w:tcW w:w="1134" w:type="dxa"/>
            <w:shd w:val="clear" w:color="auto" w:fill="auto"/>
            <w:vAlign w:val="center"/>
          </w:tcPr>
          <w:p w14:paraId="20462EB6" w14:textId="77777777" w:rsidR="00E077A4" w:rsidRPr="0059470F" w:rsidRDefault="00E077A4" w:rsidP="00927D23">
            <w:pPr>
              <w:jc w:val="center"/>
              <w:rPr>
                <w:i/>
                <w:sz w:val="20"/>
                <w:lang w:val="pt-PT"/>
              </w:rPr>
            </w:pPr>
          </w:p>
        </w:tc>
        <w:tc>
          <w:tcPr>
            <w:tcW w:w="1135" w:type="dxa"/>
            <w:shd w:val="clear" w:color="auto" w:fill="auto"/>
            <w:vAlign w:val="center"/>
          </w:tcPr>
          <w:p w14:paraId="3F7AC28D" w14:textId="77777777" w:rsidR="00E077A4" w:rsidRPr="0059470F" w:rsidRDefault="00E077A4" w:rsidP="00927D23">
            <w:pPr>
              <w:jc w:val="center"/>
              <w:rPr>
                <w:i/>
                <w:sz w:val="20"/>
                <w:lang w:val="pt-PT"/>
              </w:rPr>
            </w:pPr>
          </w:p>
        </w:tc>
        <w:tc>
          <w:tcPr>
            <w:tcW w:w="425" w:type="dxa"/>
            <w:shd w:val="clear" w:color="auto" w:fill="auto"/>
          </w:tcPr>
          <w:p w14:paraId="63866B2B" w14:textId="77777777" w:rsidR="00E077A4" w:rsidRPr="0059470F" w:rsidRDefault="00E077A4" w:rsidP="00927D23">
            <w:pPr>
              <w:jc w:val="center"/>
              <w:rPr>
                <w:i/>
                <w:sz w:val="20"/>
                <w:lang w:val="pt-PT"/>
              </w:rPr>
            </w:pPr>
          </w:p>
        </w:tc>
        <w:tc>
          <w:tcPr>
            <w:tcW w:w="1134" w:type="dxa"/>
            <w:shd w:val="clear" w:color="auto" w:fill="auto"/>
          </w:tcPr>
          <w:p w14:paraId="36CA498E" w14:textId="77777777" w:rsidR="00E077A4" w:rsidRPr="0059470F" w:rsidRDefault="00E077A4" w:rsidP="00927D23">
            <w:pPr>
              <w:jc w:val="center"/>
              <w:rPr>
                <w:i/>
                <w:sz w:val="20"/>
                <w:lang w:val="pt-PT"/>
              </w:rPr>
            </w:pPr>
          </w:p>
        </w:tc>
        <w:tc>
          <w:tcPr>
            <w:tcW w:w="1134" w:type="dxa"/>
            <w:shd w:val="clear" w:color="auto" w:fill="auto"/>
          </w:tcPr>
          <w:p w14:paraId="0974ACDF" w14:textId="77777777" w:rsidR="00E077A4" w:rsidRPr="0059470F" w:rsidRDefault="00E077A4" w:rsidP="00927D23">
            <w:pPr>
              <w:jc w:val="center"/>
              <w:rPr>
                <w:i/>
                <w:sz w:val="20"/>
                <w:lang w:val="pt-PT"/>
              </w:rPr>
            </w:pPr>
          </w:p>
        </w:tc>
      </w:tr>
      <w:tr w:rsidR="00E077A4" w:rsidRPr="00AB27A8" w14:paraId="582A00C9" w14:textId="77777777" w:rsidTr="00927D23">
        <w:trPr>
          <w:trHeight w:val="270"/>
        </w:trPr>
        <w:tc>
          <w:tcPr>
            <w:tcW w:w="3734" w:type="dxa"/>
            <w:shd w:val="clear" w:color="auto" w:fill="auto"/>
          </w:tcPr>
          <w:p w14:paraId="3944440E" w14:textId="7E113C53" w:rsidR="00E077A4" w:rsidRPr="00435183" w:rsidRDefault="00E077A4" w:rsidP="00927D23">
            <w:pPr>
              <w:ind w:left="225"/>
              <w:rPr>
                <w:sz w:val="20"/>
                <w:lang w:val="pt-PT"/>
              </w:rPr>
            </w:pPr>
            <w:r w:rsidRPr="00435183">
              <w:rPr>
                <w:sz w:val="20"/>
                <w:lang w:val="pt-PT"/>
              </w:rPr>
              <w:t>O bebé esteve feliz ao chegar à creche</w:t>
            </w:r>
          </w:p>
        </w:tc>
        <w:tc>
          <w:tcPr>
            <w:tcW w:w="568" w:type="dxa"/>
            <w:shd w:val="clear" w:color="auto" w:fill="auto"/>
            <w:vAlign w:val="center"/>
          </w:tcPr>
          <w:p w14:paraId="0AF3952C" w14:textId="77777777" w:rsidR="00E077A4" w:rsidRPr="00AB27A8" w:rsidRDefault="00E077A4" w:rsidP="00927D23">
            <w:pPr>
              <w:jc w:val="center"/>
              <w:rPr>
                <w:sz w:val="20"/>
              </w:rPr>
            </w:pPr>
            <w:r w:rsidRPr="00AB27A8">
              <w:rPr>
                <w:sz w:val="20"/>
              </w:rPr>
              <w:t>87</w:t>
            </w:r>
          </w:p>
        </w:tc>
        <w:tc>
          <w:tcPr>
            <w:tcW w:w="1134" w:type="dxa"/>
            <w:shd w:val="clear" w:color="auto" w:fill="auto"/>
            <w:vAlign w:val="center"/>
          </w:tcPr>
          <w:p w14:paraId="3DAE626C" w14:textId="77777777" w:rsidR="00E077A4" w:rsidRPr="00AB27A8" w:rsidRDefault="00E077A4" w:rsidP="00927D23">
            <w:pPr>
              <w:jc w:val="center"/>
              <w:rPr>
                <w:sz w:val="20"/>
              </w:rPr>
            </w:pPr>
            <w:r w:rsidRPr="00AB27A8">
              <w:rPr>
                <w:sz w:val="20"/>
              </w:rPr>
              <w:t>4.6</w:t>
            </w:r>
            <w:r>
              <w:rPr>
                <w:sz w:val="20"/>
              </w:rPr>
              <w:t>8 (1.48</w:t>
            </w:r>
            <w:r w:rsidRPr="00AB27A8">
              <w:rPr>
                <w:sz w:val="20"/>
              </w:rPr>
              <w:t>)</w:t>
            </w:r>
          </w:p>
        </w:tc>
        <w:tc>
          <w:tcPr>
            <w:tcW w:w="1135" w:type="dxa"/>
            <w:shd w:val="clear" w:color="auto" w:fill="auto"/>
            <w:vAlign w:val="center"/>
          </w:tcPr>
          <w:p w14:paraId="66028DDE" w14:textId="77777777" w:rsidR="00E077A4" w:rsidRPr="00AB27A8" w:rsidRDefault="00E077A4" w:rsidP="00927D23">
            <w:pPr>
              <w:jc w:val="center"/>
              <w:rPr>
                <w:sz w:val="20"/>
              </w:rPr>
            </w:pPr>
            <w:r w:rsidRPr="00AB27A8">
              <w:rPr>
                <w:sz w:val="20"/>
              </w:rPr>
              <w:t>1 – 6</w:t>
            </w:r>
          </w:p>
        </w:tc>
        <w:tc>
          <w:tcPr>
            <w:tcW w:w="425" w:type="dxa"/>
            <w:shd w:val="clear" w:color="auto" w:fill="auto"/>
            <w:vAlign w:val="center"/>
          </w:tcPr>
          <w:p w14:paraId="0B09662D" w14:textId="77777777" w:rsidR="00E077A4" w:rsidRPr="00AB27A8" w:rsidRDefault="00E077A4" w:rsidP="00927D23">
            <w:pPr>
              <w:jc w:val="center"/>
              <w:rPr>
                <w:sz w:val="20"/>
              </w:rPr>
            </w:pPr>
            <w:r>
              <w:rPr>
                <w:sz w:val="20"/>
              </w:rPr>
              <w:t>85</w:t>
            </w:r>
          </w:p>
        </w:tc>
        <w:tc>
          <w:tcPr>
            <w:tcW w:w="1134" w:type="dxa"/>
            <w:shd w:val="clear" w:color="auto" w:fill="auto"/>
            <w:vAlign w:val="center"/>
          </w:tcPr>
          <w:p w14:paraId="02A18EBD" w14:textId="77777777" w:rsidR="00E077A4" w:rsidRPr="00AB27A8" w:rsidRDefault="00E077A4" w:rsidP="00927D23">
            <w:pPr>
              <w:jc w:val="center"/>
              <w:rPr>
                <w:sz w:val="20"/>
              </w:rPr>
            </w:pPr>
            <w:r>
              <w:rPr>
                <w:sz w:val="20"/>
              </w:rPr>
              <w:t>5.48 (0.87)</w:t>
            </w:r>
          </w:p>
        </w:tc>
        <w:tc>
          <w:tcPr>
            <w:tcW w:w="1134" w:type="dxa"/>
            <w:shd w:val="clear" w:color="auto" w:fill="auto"/>
            <w:vAlign w:val="center"/>
          </w:tcPr>
          <w:p w14:paraId="0AED9998" w14:textId="77777777" w:rsidR="00E077A4" w:rsidRPr="00AB27A8" w:rsidRDefault="00E077A4" w:rsidP="00927D23">
            <w:pPr>
              <w:jc w:val="center"/>
              <w:rPr>
                <w:sz w:val="20"/>
              </w:rPr>
            </w:pPr>
            <w:r>
              <w:rPr>
                <w:sz w:val="20"/>
              </w:rPr>
              <w:t>2 - 6</w:t>
            </w:r>
          </w:p>
        </w:tc>
      </w:tr>
      <w:tr w:rsidR="00E077A4" w:rsidRPr="002A4D4D" w14:paraId="0CAAD353" w14:textId="77777777" w:rsidTr="00927D23">
        <w:trPr>
          <w:trHeight w:val="270"/>
        </w:trPr>
        <w:tc>
          <w:tcPr>
            <w:tcW w:w="3734" w:type="dxa"/>
            <w:shd w:val="clear" w:color="auto" w:fill="auto"/>
          </w:tcPr>
          <w:p w14:paraId="5E6D0210" w14:textId="71B96378" w:rsidR="00E077A4" w:rsidRPr="00435183" w:rsidRDefault="00E077A4" w:rsidP="00927D23">
            <w:pPr>
              <w:ind w:left="225"/>
              <w:rPr>
                <w:sz w:val="20"/>
                <w:lang w:val="pt-PT"/>
              </w:rPr>
            </w:pPr>
            <w:r w:rsidRPr="00435183">
              <w:rPr>
                <w:sz w:val="20"/>
                <w:lang w:val="pt-PT"/>
              </w:rPr>
              <w:t>O bebé mostrou, todos os dias, estar feliz por ver a educadora</w:t>
            </w:r>
          </w:p>
        </w:tc>
        <w:tc>
          <w:tcPr>
            <w:tcW w:w="568" w:type="dxa"/>
            <w:shd w:val="clear" w:color="auto" w:fill="auto"/>
            <w:vAlign w:val="center"/>
          </w:tcPr>
          <w:p w14:paraId="16F515AD" w14:textId="77777777" w:rsidR="00E077A4" w:rsidRPr="00AB27A8" w:rsidRDefault="00E077A4" w:rsidP="00927D23">
            <w:pPr>
              <w:jc w:val="center"/>
              <w:rPr>
                <w:sz w:val="20"/>
              </w:rPr>
            </w:pPr>
            <w:r w:rsidRPr="00AB27A8">
              <w:rPr>
                <w:sz w:val="20"/>
              </w:rPr>
              <w:t>87</w:t>
            </w:r>
          </w:p>
        </w:tc>
        <w:tc>
          <w:tcPr>
            <w:tcW w:w="1134" w:type="dxa"/>
            <w:shd w:val="clear" w:color="auto" w:fill="auto"/>
            <w:vAlign w:val="center"/>
          </w:tcPr>
          <w:p w14:paraId="534D5CF9" w14:textId="77777777" w:rsidR="00E077A4" w:rsidRPr="002A4D4D" w:rsidRDefault="00E077A4" w:rsidP="00927D23">
            <w:pPr>
              <w:jc w:val="center"/>
              <w:rPr>
                <w:sz w:val="20"/>
                <w:lang w:val="pt-PT"/>
              </w:rPr>
            </w:pPr>
            <w:r w:rsidRPr="002A4D4D">
              <w:rPr>
                <w:sz w:val="20"/>
                <w:lang w:val="pt-PT"/>
              </w:rPr>
              <w:t>4.</w:t>
            </w:r>
            <w:r>
              <w:rPr>
                <w:sz w:val="20"/>
                <w:lang w:val="pt-PT"/>
              </w:rPr>
              <w:t>69 (1.35</w:t>
            </w:r>
            <w:r w:rsidRPr="002A4D4D">
              <w:rPr>
                <w:sz w:val="20"/>
                <w:lang w:val="pt-PT"/>
              </w:rPr>
              <w:t>)</w:t>
            </w:r>
          </w:p>
        </w:tc>
        <w:tc>
          <w:tcPr>
            <w:tcW w:w="1135" w:type="dxa"/>
            <w:shd w:val="clear" w:color="auto" w:fill="auto"/>
            <w:vAlign w:val="center"/>
          </w:tcPr>
          <w:p w14:paraId="59F48F1A" w14:textId="77777777" w:rsidR="00E077A4" w:rsidRPr="002A4D4D" w:rsidRDefault="00E077A4" w:rsidP="00927D23">
            <w:pPr>
              <w:jc w:val="center"/>
              <w:rPr>
                <w:sz w:val="20"/>
                <w:lang w:val="pt-PT"/>
              </w:rPr>
            </w:pPr>
            <w:r w:rsidRPr="002A4D4D">
              <w:rPr>
                <w:sz w:val="20"/>
                <w:lang w:val="pt-PT"/>
              </w:rPr>
              <w:t>1 – 6</w:t>
            </w:r>
          </w:p>
        </w:tc>
        <w:tc>
          <w:tcPr>
            <w:tcW w:w="425" w:type="dxa"/>
            <w:shd w:val="clear" w:color="auto" w:fill="auto"/>
            <w:vAlign w:val="center"/>
          </w:tcPr>
          <w:p w14:paraId="1622BFB3" w14:textId="77777777" w:rsidR="00E077A4" w:rsidRPr="002A4D4D" w:rsidRDefault="00E077A4" w:rsidP="00927D23">
            <w:pPr>
              <w:jc w:val="center"/>
              <w:rPr>
                <w:sz w:val="20"/>
                <w:lang w:val="pt-PT"/>
              </w:rPr>
            </w:pPr>
            <w:r w:rsidRPr="002A4D4D">
              <w:rPr>
                <w:sz w:val="20"/>
                <w:lang w:val="pt-PT"/>
              </w:rPr>
              <w:t>85</w:t>
            </w:r>
          </w:p>
        </w:tc>
        <w:tc>
          <w:tcPr>
            <w:tcW w:w="1134" w:type="dxa"/>
            <w:shd w:val="clear" w:color="auto" w:fill="auto"/>
            <w:vAlign w:val="center"/>
          </w:tcPr>
          <w:p w14:paraId="4E20F50B" w14:textId="77777777" w:rsidR="00E077A4" w:rsidRPr="002A4D4D" w:rsidRDefault="00E077A4" w:rsidP="00927D23">
            <w:pPr>
              <w:jc w:val="center"/>
              <w:rPr>
                <w:sz w:val="20"/>
                <w:lang w:val="pt-PT"/>
              </w:rPr>
            </w:pPr>
            <w:r w:rsidRPr="002A4D4D">
              <w:rPr>
                <w:sz w:val="20"/>
                <w:lang w:val="pt-PT"/>
              </w:rPr>
              <w:t>5.48 (0.85)</w:t>
            </w:r>
          </w:p>
        </w:tc>
        <w:tc>
          <w:tcPr>
            <w:tcW w:w="1134" w:type="dxa"/>
            <w:shd w:val="clear" w:color="auto" w:fill="auto"/>
            <w:vAlign w:val="center"/>
          </w:tcPr>
          <w:p w14:paraId="6165779E" w14:textId="77777777" w:rsidR="00E077A4" w:rsidRPr="002A4D4D" w:rsidRDefault="00E077A4" w:rsidP="00927D23">
            <w:pPr>
              <w:jc w:val="center"/>
              <w:rPr>
                <w:sz w:val="20"/>
                <w:lang w:val="pt-PT"/>
              </w:rPr>
            </w:pPr>
            <w:r w:rsidRPr="002A4D4D">
              <w:rPr>
                <w:sz w:val="20"/>
                <w:lang w:val="pt-PT"/>
              </w:rPr>
              <w:t>2 – 6</w:t>
            </w:r>
          </w:p>
        </w:tc>
      </w:tr>
      <w:tr w:rsidR="00E077A4" w:rsidRPr="002A4D4D" w14:paraId="1646EE91" w14:textId="77777777" w:rsidTr="00927D23">
        <w:trPr>
          <w:trHeight w:val="253"/>
        </w:trPr>
        <w:tc>
          <w:tcPr>
            <w:tcW w:w="3734" w:type="dxa"/>
            <w:shd w:val="clear" w:color="auto" w:fill="auto"/>
          </w:tcPr>
          <w:p w14:paraId="1079D259" w14:textId="3DC69177" w:rsidR="00E077A4" w:rsidRPr="00435183" w:rsidRDefault="00E077A4" w:rsidP="00927D23">
            <w:pPr>
              <w:ind w:left="225"/>
              <w:rPr>
                <w:sz w:val="20"/>
                <w:lang w:val="pt-PT"/>
              </w:rPr>
            </w:pPr>
            <w:r w:rsidRPr="00435183">
              <w:rPr>
                <w:sz w:val="20"/>
                <w:lang w:val="pt-PT"/>
              </w:rPr>
              <w:t>O bebé mantinha-se feliz depois de chegar à creche</w:t>
            </w:r>
          </w:p>
        </w:tc>
        <w:tc>
          <w:tcPr>
            <w:tcW w:w="568" w:type="dxa"/>
            <w:shd w:val="clear" w:color="auto" w:fill="auto"/>
            <w:vAlign w:val="center"/>
          </w:tcPr>
          <w:p w14:paraId="2C8766D7" w14:textId="77777777" w:rsidR="00E077A4" w:rsidRPr="002A4D4D" w:rsidRDefault="00E077A4" w:rsidP="00927D23">
            <w:pPr>
              <w:jc w:val="center"/>
              <w:rPr>
                <w:sz w:val="20"/>
                <w:lang w:val="pt-PT"/>
              </w:rPr>
            </w:pPr>
            <w:r w:rsidRPr="002A4D4D">
              <w:rPr>
                <w:sz w:val="20"/>
                <w:lang w:val="pt-PT"/>
              </w:rPr>
              <w:t>86</w:t>
            </w:r>
          </w:p>
        </w:tc>
        <w:tc>
          <w:tcPr>
            <w:tcW w:w="1134" w:type="dxa"/>
            <w:shd w:val="clear" w:color="auto" w:fill="auto"/>
            <w:vAlign w:val="center"/>
          </w:tcPr>
          <w:p w14:paraId="61811D05" w14:textId="77777777" w:rsidR="00E077A4" w:rsidRPr="002A4D4D" w:rsidRDefault="00E077A4" w:rsidP="00927D23">
            <w:pPr>
              <w:jc w:val="center"/>
              <w:rPr>
                <w:sz w:val="20"/>
                <w:lang w:val="pt-PT"/>
              </w:rPr>
            </w:pPr>
            <w:r w:rsidRPr="002A4D4D">
              <w:rPr>
                <w:sz w:val="20"/>
                <w:lang w:val="pt-PT"/>
              </w:rPr>
              <w:t>5.0</w:t>
            </w:r>
            <w:r>
              <w:rPr>
                <w:sz w:val="20"/>
                <w:lang w:val="pt-PT"/>
              </w:rPr>
              <w:t>9</w:t>
            </w:r>
            <w:r w:rsidRPr="002A4D4D">
              <w:rPr>
                <w:sz w:val="20"/>
                <w:lang w:val="pt-PT"/>
              </w:rPr>
              <w:t xml:space="preserve"> (1.10)</w:t>
            </w:r>
          </w:p>
        </w:tc>
        <w:tc>
          <w:tcPr>
            <w:tcW w:w="1135" w:type="dxa"/>
            <w:shd w:val="clear" w:color="auto" w:fill="auto"/>
            <w:vAlign w:val="center"/>
          </w:tcPr>
          <w:p w14:paraId="31433DA1" w14:textId="77777777" w:rsidR="00E077A4" w:rsidRPr="002A4D4D" w:rsidRDefault="00E077A4" w:rsidP="00927D23">
            <w:pPr>
              <w:jc w:val="center"/>
              <w:rPr>
                <w:sz w:val="20"/>
                <w:lang w:val="pt-PT"/>
              </w:rPr>
            </w:pPr>
            <w:r w:rsidRPr="002A4D4D">
              <w:rPr>
                <w:sz w:val="20"/>
                <w:lang w:val="pt-PT"/>
              </w:rPr>
              <w:t>1 – 6</w:t>
            </w:r>
          </w:p>
        </w:tc>
        <w:tc>
          <w:tcPr>
            <w:tcW w:w="425" w:type="dxa"/>
            <w:shd w:val="clear" w:color="auto" w:fill="auto"/>
            <w:vAlign w:val="center"/>
          </w:tcPr>
          <w:p w14:paraId="7BA02A24" w14:textId="77777777" w:rsidR="00E077A4" w:rsidRPr="002A4D4D" w:rsidRDefault="00E077A4" w:rsidP="00927D23">
            <w:pPr>
              <w:jc w:val="center"/>
              <w:rPr>
                <w:sz w:val="20"/>
                <w:lang w:val="pt-PT"/>
              </w:rPr>
            </w:pPr>
            <w:r w:rsidRPr="002A4D4D">
              <w:rPr>
                <w:sz w:val="20"/>
                <w:lang w:val="pt-PT"/>
              </w:rPr>
              <w:t>85</w:t>
            </w:r>
          </w:p>
        </w:tc>
        <w:tc>
          <w:tcPr>
            <w:tcW w:w="1134" w:type="dxa"/>
            <w:shd w:val="clear" w:color="auto" w:fill="auto"/>
            <w:vAlign w:val="center"/>
          </w:tcPr>
          <w:p w14:paraId="4A7DB36B" w14:textId="77777777" w:rsidR="00E077A4" w:rsidRPr="002A4D4D" w:rsidRDefault="00E077A4" w:rsidP="00927D23">
            <w:pPr>
              <w:jc w:val="center"/>
              <w:rPr>
                <w:sz w:val="20"/>
                <w:lang w:val="pt-PT"/>
              </w:rPr>
            </w:pPr>
            <w:r w:rsidRPr="002A4D4D">
              <w:rPr>
                <w:sz w:val="20"/>
                <w:lang w:val="pt-PT"/>
              </w:rPr>
              <w:t>5.48 (0.72)</w:t>
            </w:r>
          </w:p>
        </w:tc>
        <w:tc>
          <w:tcPr>
            <w:tcW w:w="1134" w:type="dxa"/>
            <w:shd w:val="clear" w:color="auto" w:fill="auto"/>
            <w:vAlign w:val="center"/>
          </w:tcPr>
          <w:p w14:paraId="5358F1F4" w14:textId="77777777" w:rsidR="00E077A4" w:rsidRPr="002A4D4D" w:rsidRDefault="00E077A4" w:rsidP="00927D23">
            <w:pPr>
              <w:jc w:val="center"/>
              <w:rPr>
                <w:sz w:val="20"/>
                <w:lang w:val="pt-PT"/>
              </w:rPr>
            </w:pPr>
            <w:r w:rsidRPr="002A4D4D">
              <w:rPr>
                <w:sz w:val="20"/>
                <w:lang w:val="pt-PT"/>
              </w:rPr>
              <w:t>3 - 6</w:t>
            </w:r>
          </w:p>
        </w:tc>
      </w:tr>
      <w:tr w:rsidR="00E077A4" w:rsidRPr="00AB27A8" w14:paraId="573F07F4" w14:textId="77777777" w:rsidTr="00927D23">
        <w:trPr>
          <w:trHeight w:val="270"/>
        </w:trPr>
        <w:tc>
          <w:tcPr>
            <w:tcW w:w="3734" w:type="dxa"/>
            <w:shd w:val="clear" w:color="auto" w:fill="auto"/>
          </w:tcPr>
          <w:p w14:paraId="3A3AEABF" w14:textId="57143188" w:rsidR="00E077A4" w:rsidRPr="00435183" w:rsidRDefault="00E077A4" w:rsidP="00927D23">
            <w:pPr>
              <w:ind w:left="225"/>
              <w:rPr>
                <w:sz w:val="20"/>
                <w:lang w:val="pt-PT"/>
              </w:rPr>
            </w:pPr>
            <w:r w:rsidRPr="00435183">
              <w:rPr>
                <w:sz w:val="20"/>
                <w:lang w:val="pt-PT"/>
              </w:rPr>
              <w:t xml:space="preserve">O bebé, geralmente, estava feliz ao longo do dia  </w:t>
            </w:r>
          </w:p>
        </w:tc>
        <w:tc>
          <w:tcPr>
            <w:tcW w:w="568" w:type="dxa"/>
            <w:shd w:val="clear" w:color="auto" w:fill="auto"/>
            <w:vAlign w:val="center"/>
          </w:tcPr>
          <w:p w14:paraId="014C7277" w14:textId="77777777" w:rsidR="00E077A4" w:rsidRPr="00AB27A8" w:rsidRDefault="00E077A4" w:rsidP="00927D23">
            <w:pPr>
              <w:jc w:val="center"/>
              <w:rPr>
                <w:sz w:val="20"/>
              </w:rPr>
            </w:pPr>
            <w:r w:rsidRPr="00AB27A8">
              <w:rPr>
                <w:sz w:val="20"/>
              </w:rPr>
              <w:t>86</w:t>
            </w:r>
          </w:p>
        </w:tc>
        <w:tc>
          <w:tcPr>
            <w:tcW w:w="1134" w:type="dxa"/>
            <w:shd w:val="clear" w:color="auto" w:fill="auto"/>
            <w:vAlign w:val="center"/>
          </w:tcPr>
          <w:p w14:paraId="6CCFE0DF" w14:textId="77777777" w:rsidR="00E077A4" w:rsidRPr="00AB27A8" w:rsidRDefault="00E077A4" w:rsidP="00927D23">
            <w:pPr>
              <w:jc w:val="center"/>
              <w:rPr>
                <w:sz w:val="20"/>
              </w:rPr>
            </w:pPr>
            <w:r>
              <w:rPr>
                <w:sz w:val="20"/>
              </w:rPr>
              <w:t>5.14 (1.00</w:t>
            </w:r>
            <w:r w:rsidRPr="00AB27A8">
              <w:rPr>
                <w:sz w:val="20"/>
              </w:rPr>
              <w:t>)</w:t>
            </w:r>
          </w:p>
        </w:tc>
        <w:tc>
          <w:tcPr>
            <w:tcW w:w="1135" w:type="dxa"/>
            <w:shd w:val="clear" w:color="auto" w:fill="auto"/>
            <w:vAlign w:val="center"/>
          </w:tcPr>
          <w:p w14:paraId="7DF2BA34" w14:textId="77777777" w:rsidR="00E077A4" w:rsidRPr="00AB27A8" w:rsidRDefault="00E077A4" w:rsidP="00927D23">
            <w:pPr>
              <w:jc w:val="center"/>
              <w:rPr>
                <w:sz w:val="20"/>
              </w:rPr>
            </w:pPr>
            <w:r w:rsidRPr="00AB27A8">
              <w:rPr>
                <w:sz w:val="20"/>
              </w:rPr>
              <w:t>1 – 6</w:t>
            </w:r>
          </w:p>
        </w:tc>
        <w:tc>
          <w:tcPr>
            <w:tcW w:w="425" w:type="dxa"/>
            <w:shd w:val="clear" w:color="auto" w:fill="auto"/>
            <w:vAlign w:val="center"/>
          </w:tcPr>
          <w:p w14:paraId="63DE578C" w14:textId="77777777" w:rsidR="00E077A4" w:rsidRPr="00AB27A8" w:rsidRDefault="00E077A4" w:rsidP="00927D23">
            <w:pPr>
              <w:jc w:val="center"/>
              <w:rPr>
                <w:sz w:val="20"/>
              </w:rPr>
            </w:pPr>
            <w:r>
              <w:rPr>
                <w:sz w:val="20"/>
              </w:rPr>
              <w:t>85</w:t>
            </w:r>
          </w:p>
        </w:tc>
        <w:tc>
          <w:tcPr>
            <w:tcW w:w="1134" w:type="dxa"/>
            <w:shd w:val="clear" w:color="auto" w:fill="auto"/>
            <w:vAlign w:val="center"/>
          </w:tcPr>
          <w:p w14:paraId="63D17D09" w14:textId="77777777" w:rsidR="00E077A4" w:rsidRPr="00AB27A8" w:rsidRDefault="00E077A4" w:rsidP="00927D23">
            <w:pPr>
              <w:jc w:val="center"/>
              <w:rPr>
                <w:sz w:val="20"/>
              </w:rPr>
            </w:pPr>
            <w:r>
              <w:rPr>
                <w:sz w:val="20"/>
              </w:rPr>
              <w:t>5.54 (0.70)</w:t>
            </w:r>
          </w:p>
        </w:tc>
        <w:tc>
          <w:tcPr>
            <w:tcW w:w="1134" w:type="dxa"/>
            <w:shd w:val="clear" w:color="auto" w:fill="auto"/>
            <w:vAlign w:val="center"/>
          </w:tcPr>
          <w:p w14:paraId="76B6A0AD" w14:textId="77777777" w:rsidR="00E077A4" w:rsidRPr="00AB27A8" w:rsidRDefault="00E077A4" w:rsidP="00927D23">
            <w:pPr>
              <w:jc w:val="center"/>
              <w:rPr>
                <w:sz w:val="20"/>
              </w:rPr>
            </w:pPr>
            <w:r>
              <w:rPr>
                <w:sz w:val="20"/>
              </w:rPr>
              <w:t>3 – 6</w:t>
            </w:r>
          </w:p>
        </w:tc>
      </w:tr>
      <w:tr w:rsidR="00E077A4" w:rsidRPr="00AB27A8" w14:paraId="6E9C9445" w14:textId="77777777" w:rsidTr="00927D23">
        <w:trPr>
          <w:trHeight w:val="287"/>
        </w:trPr>
        <w:tc>
          <w:tcPr>
            <w:tcW w:w="3734" w:type="dxa"/>
            <w:shd w:val="clear" w:color="auto" w:fill="auto"/>
          </w:tcPr>
          <w:p w14:paraId="28210644" w14:textId="4AEAE5FD" w:rsidR="00E077A4" w:rsidRPr="00435183" w:rsidRDefault="00E077A4" w:rsidP="00927D23">
            <w:pPr>
              <w:ind w:left="225"/>
              <w:rPr>
                <w:sz w:val="20"/>
                <w:lang w:val="pt-PT"/>
              </w:rPr>
            </w:pPr>
            <w:r w:rsidRPr="00435183">
              <w:rPr>
                <w:sz w:val="20"/>
                <w:lang w:val="pt-PT"/>
              </w:rPr>
              <w:t>O bebé esteva feliz quando o iam buscar à creche</w:t>
            </w:r>
          </w:p>
        </w:tc>
        <w:tc>
          <w:tcPr>
            <w:tcW w:w="568" w:type="dxa"/>
            <w:shd w:val="clear" w:color="auto" w:fill="auto"/>
            <w:vAlign w:val="center"/>
          </w:tcPr>
          <w:p w14:paraId="15FA2464" w14:textId="77777777" w:rsidR="00E077A4" w:rsidRPr="00AB27A8" w:rsidRDefault="00E077A4" w:rsidP="00927D23">
            <w:pPr>
              <w:jc w:val="center"/>
              <w:rPr>
                <w:sz w:val="20"/>
              </w:rPr>
            </w:pPr>
            <w:r w:rsidRPr="00AB27A8">
              <w:rPr>
                <w:sz w:val="20"/>
              </w:rPr>
              <w:t>86</w:t>
            </w:r>
          </w:p>
        </w:tc>
        <w:tc>
          <w:tcPr>
            <w:tcW w:w="1134" w:type="dxa"/>
            <w:shd w:val="clear" w:color="auto" w:fill="auto"/>
            <w:vAlign w:val="center"/>
          </w:tcPr>
          <w:p w14:paraId="3852C0F5" w14:textId="77777777" w:rsidR="00E077A4" w:rsidRPr="00765C6B" w:rsidRDefault="00E077A4" w:rsidP="00927D23">
            <w:pPr>
              <w:jc w:val="center"/>
              <w:rPr>
                <w:sz w:val="20"/>
              </w:rPr>
            </w:pPr>
            <w:r w:rsidRPr="00765C6B">
              <w:rPr>
                <w:sz w:val="20"/>
              </w:rPr>
              <w:t>5.4</w:t>
            </w:r>
            <w:r>
              <w:rPr>
                <w:sz w:val="20"/>
              </w:rPr>
              <w:t>5</w:t>
            </w:r>
            <w:r w:rsidRPr="00765C6B">
              <w:rPr>
                <w:sz w:val="20"/>
              </w:rPr>
              <w:t xml:space="preserve"> (0.71)</w:t>
            </w:r>
          </w:p>
        </w:tc>
        <w:tc>
          <w:tcPr>
            <w:tcW w:w="1135" w:type="dxa"/>
            <w:shd w:val="clear" w:color="auto" w:fill="auto"/>
            <w:vAlign w:val="center"/>
          </w:tcPr>
          <w:p w14:paraId="59C14C6C" w14:textId="77777777" w:rsidR="00E077A4" w:rsidRPr="00AB27A8" w:rsidRDefault="00E077A4" w:rsidP="00927D23">
            <w:pPr>
              <w:jc w:val="center"/>
              <w:rPr>
                <w:sz w:val="20"/>
              </w:rPr>
            </w:pPr>
            <w:r w:rsidRPr="00AB27A8">
              <w:rPr>
                <w:sz w:val="20"/>
              </w:rPr>
              <w:t>1 - 6</w:t>
            </w:r>
          </w:p>
        </w:tc>
        <w:tc>
          <w:tcPr>
            <w:tcW w:w="425" w:type="dxa"/>
            <w:shd w:val="clear" w:color="auto" w:fill="auto"/>
            <w:vAlign w:val="center"/>
          </w:tcPr>
          <w:p w14:paraId="679DA7C5" w14:textId="77777777" w:rsidR="00E077A4" w:rsidRPr="00AB27A8" w:rsidRDefault="00E077A4" w:rsidP="00927D23">
            <w:pPr>
              <w:jc w:val="center"/>
              <w:rPr>
                <w:sz w:val="20"/>
              </w:rPr>
            </w:pPr>
            <w:r>
              <w:rPr>
                <w:sz w:val="20"/>
              </w:rPr>
              <w:t>85</w:t>
            </w:r>
          </w:p>
        </w:tc>
        <w:tc>
          <w:tcPr>
            <w:tcW w:w="1134" w:type="dxa"/>
            <w:shd w:val="clear" w:color="auto" w:fill="auto"/>
            <w:vAlign w:val="center"/>
          </w:tcPr>
          <w:p w14:paraId="263A16EC" w14:textId="77777777" w:rsidR="00E077A4" w:rsidRPr="00AB27A8" w:rsidRDefault="00E077A4" w:rsidP="00927D23">
            <w:pPr>
              <w:jc w:val="center"/>
              <w:rPr>
                <w:sz w:val="20"/>
              </w:rPr>
            </w:pPr>
            <w:r>
              <w:rPr>
                <w:sz w:val="20"/>
              </w:rPr>
              <w:t>5.68 (0.58)</w:t>
            </w:r>
          </w:p>
        </w:tc>
        <w:tc>
          <w:tcPr>
            <w:tcW w:w="1134" w:type="dxa"/>
            <w:shd w:val="clear" w:color="auto" w:fill="auto"/>
            <w:vAlign w:val="center"/>
          </w:tcPr>
          <w:p w14:paraId="1D8E13DC" w14:textId="77777777" w:rsidR="00E077A4" w:rsidRPr="00AB27A8" w:rsidRDefault="00E077A4" w:rsidP="00927D23">
            <w:pPr>
              <w:jc w:val="center"/>
              <w:rPr>
                <w:sz w:val="20"/>
              </w:rPr>
            </w:pPr>
            <w:r>
              <w:rPr>
                <w:sz w:val="20"/>
              </w:rPr>
              <w:t>3 - 6</w:t>
            </w:r>
          </w:p>
        </w:tc>
      </w:tr>
      <w:tr w:rsidR="00E077A4" w:rsidRPr="00AB27A8" w14:paraId="35A617AD" w14:textId="77777777" w:rsidTr="00927D23">
        <w:trPr>
          <w:trHeight w:val="287"/>
        </w:trPr>
        <w:tc>
          <w:tcPr>
            <w:tcW w:w="3734" w:type="dxa"/>
            <w:shd w:val="clear" w:color="auto" w:fill="auto"/>
          </w:tcPr>
          <w:p w14:paraId="07F1017F" w14:textId="3AB0C4C9" w:rsidR="00E077A4" w:rsidRPr="00435183" w:rsidRDefault="00A35653" w:rsidP="00927D23">
            <w:pPr>
              <w:ind w:left="225"/>
              <w:rPr>
                <w:sz w:val="20"/>
                <w:lang w:val="pt-PT"/>
              </w:rPr>
            </w:pPr>
            <w:r>
              <w:rPr>
                <w:sz w:val="20"/>
                <w:lang w:val="pt-PT"/>
              </w:rPr>
              <w:t>Estado</w:t>
            </w:r>
            <w:r w:rsidRPr="00577B76">
              <w:rPr>
                <w:sz w:val="20"/>
                <w:lang w:val="pt-PT"/>
              </w:rPr>
              <w:t xml:space="preserve"> emocional </w:t>
            </w:r>
            <w:r w:rsidR="00E077A4" w:rsidRPr="00435183">
              <w:rPr>
                <w:sz w:val="20"/>
                <w:lang w:val="pt-PT"/>
              </w:rPr>
              <w:t xml:space="preserve">Nota Global (S1 </w:t>
            </w:r>
            <w:r w:rsidR="00E077A4" w:rsidRPr="00400788">
              <w:rPr>
                <w:i/>
                <w:sz w:val="20"/>
              </w:rPr>
              <w:t>α</w:t>
            </w:r>
            <w:r w:rsidR="00E077A4">
              <w:rPr>
                <w:sz w:val="20"/>
                <w:lang w:val="pt-PT"/>
              </w:rPr>
              <w:t>=.82</w:t>
            </w:r>
            <w:r w:rsidR="00E077A4" w:rsidRPr="00435183">
              <w:rPr>
                <w:sz w:val="20"/>
                <w:lang w:val="pt-PT"/>
              </w:rPr>
              <w:t xml:space="preserve">; S4 </w:t>
            </w:r>
            <w:r w:rsidR="00E077A4" w:rsidRPr="00400788">
              <w:rPr>
                <w:i/>
                <w:sz w:val="20"/>
              </w:rPr>
              <w:t>α</w:t>
            </w:r>
            <w:r w:rsidR="00E077A4" w:rsidRPr="00435183">
              <w:rPr>
                <w:sz w:val="20"/>
                <w:lang w:val="pt-PT"/>
              </w:rPr>
              <w:t>=.8</w:t>
            </w:r>
            <w:r w:rsidR="00E077A4">
              <w:rPr>
                <w:sz w:val="20"/>
                <w:lang w:val="pt-PT"/>
              </w:rPr>
              <w:t>8</w:t>
            </w:r>
            <w:r w:rsidR="00E077A4" w:rsidRPr="00435183">
              <w:rPr>
                <w:sz w:val="20"/>
                <w:lang w:val="pt-PT"/>
              </w:rPr>
              <w:t>)</w:t>
            </w:r>
          </w:p>
        </w:tc>
        <w:tc>
          <w:tcPr>
            <w:tcW w:w="568" w:type="dxa"/>
            <w:shd w:val="clear" w:color="auto" w:fill="auto"/>
            <w:vAlign w:val="center"/>
          </w:tcPr>
          <w:p w14:paraId="43D3244D" w14:textId="77777777" w:rsidR="00E077A4" w:rsidRPr="00AB27A8" w:rsidRDefault="00E077A4" w:rsidP="00927D23">
            <w:pPr>
              <w:jc w:val="center"/>
              <w:rPr>
                <w:sz w:val="20"/>
              </w:rPr>
            </w:pPr>
            <w:r w:rsidRPr="00AB27A8">
              <w:rPr>
                <w:sz w:val="20"/>
              </w:rPr>
              <w:t>87</w:t>
            </w:r>
          </w:p>
        </w:tc>
        <w:tc>
          <w:tcPr>
            <w:tcW w:w="1134" w:type="dxa"/>
            <w:shd w:val="clear" w:color="auto" w:fill="auto"/>
            <w:vAlign w:val="center"/>
          </w:tcPr>
          <w:p w14:paraId="16247C89" w14:textId="77777777" w:rsidR="00E077A4" w:rsidRPr="00765C6B" w:rsidRDefault="00E077A4" w:rsidP="00927D23">
            <w:pPr>
              <w:jc w:val="center"/>
              <w:rPr>
                <w:sz w:val="20"/>
              </w:rPr>
            </w:pPr>
            <w:r>
              <w:rPr>
                <w:sz w:val="20"/>
              </w:rPr>
              <w:t>5.01 (0.88</w:t>
            </w:r>
            <w:r w:rsidRPr="00765C6B">
              <w:rPr>
                <w:sz w:val="20"/>
              </w:rPr>
              <w:t>)</w:t>
            </w:r>
          </w:p>
        </w:tc>
        <w:tc>
          <w:tcPr>
            <w:tcW w:w="1135" w:type="dxa"/>
            <w:shd w:val="clear" w:color="auto" w:fill="auto"/>
            <w:vAlign w:val="center"/>
          </w:tcPr>
          <w:p w14:paraId="10CA5017" w14:textId="77777777" w:rsidR="00E077A4" w:rsidRPr="00BD5122" w:rsidRDefault="00E077A4" w:rsidP="00927D23">
            <w:pPr>
              <w:jc w:val="center"/>
              <w:rPr>
                <w:sz w:val="20"/>
              </w:rPr>
            </w:pPr>
            <w:r w:rsidRPr="00BD5122">
              <w:rPr>
                <w:sz w:val="20"/>
              </w:rPr>
              <w:t>2.60 -6.00</w:t>
            </w:r>
          </w:p>
        </w:tc>
        <w:tc>
          <w:tcPr>
            <w:tcW w:w="425" w:type="dxa"/>
            <w:shd w:val="clear" w:color="auto" w:fill="auto"/>
            <w:vAlign w:val="center"/>
          </w:tcPr>
          <w:p w14:paraId="3C6F3E4C" w14:textId="77777777" w:rsidR="00E077A4" w:rsidRPr="00AB27A8" w:rsidRDefault="00E077A4" w:rsidP="00927D23">
            <w:pPr>
              <w:jc w:val="center"/>
              <w:rPr>
                <w:sz w:val="20"/>
              </w:rPr>
            </w:pPr>
            <w:r>
              <w:rPr>
                <w:sz w:val="20"/>
              </w:rPr>
              <w:t>85</w:t>
            </w:r>
          </w:p>
        </w:tc>
        <w:tc>
          <w:tcPr>
            <w:tcW w:w="1134" w:type="dxa"/>
            <w:shd w:val="clear" w:color="auto" w:fill="auto"/>
            <w:vAlign w:val="center"/>
          </w:tcPr>
          <w:p w14:paraId="12B5CF71" w14:textId="77777777" w:rsidR="00E077A4" w:rsidRPr="00AB27A8" w:rsidRDefault="00E077A4" w:rsidP="00927D23">
            <w:pPr>
              <w:jc w:val="center"/>
              <w:rPr>
                <w:sz w:val="20"/>
              </w:rPr>
            </w:pPr>
            <w:r>
              <w:rPr>
                <w:sz w:val="20"/>
              </w:rPr>
              <w:t>5.53 (0.62)</w:t>
            </w:r>
          </w:p>
        </w:tc>
        <w:tc>
          <w:tcPr>
            <w:tcW w:w="1134" w:type="dxa"/>
            <w:shd w:val="clear" w:color="auto" w:fill="auto"/>
            <w:vAlign w:val="center"/>
          </w:tcPr>
          <w:p w14:paraId="63E3CFC1" w14:textId="77777777" w:rsidR="00E077A4" w:rsidRPr="00AB27A8" w:rsidRDefault="00E077A4" w:rsidP="00927D23">
            <w:pPr>
              <w:jc w:val="center"/>
              <w:rPr>
                <w:sz w:val="20"/>
              </w:rPr>
            </w:pPr>
            <w:r>
              <w:rPr>
                <w:sz w:val="20"/>
              </w:rPr>
              <w:t>3 - 6</w:t>
            </w:r>
          </w:p>
        </w:tc>
      </w:tr>
      <w:tr w:rsidR="00E077A4" w:rsidRPr="00F0484D" w14:paraId="43E4F7C1" w14:textId="77777777" w:rsidTr="00927D23">
        <w:trPr>
          <w:trHeight w:val="287"/>
        </w:trPr>
        <w:tc>
          <w:tcPr>
            <w:tcW w:w="3734" w:type="dxa"/>
            <w:shd w:val="clear" w:color="auto" w:fill="auto"/>
          </w:tcPr>
          <w:p w14:paraId="0F0DC6DD" w14:textId="77777777" w:rsidR="00E077A4" w:rsidRPr="00F0484D" w:rsidRDefault="00E077A4" w:rsidP="00927D23">
            <w:pPr>
              <w:rPr>
                <w:sz w:val="20"/>
                <w:lang w:val="pt-PT"/>
              </w:rPr>
            </w:pPr>
            <w:r w:rsidRPr="00F0484D">
              <w:rPr>
                <w:sz w:val="20"/>
                <w:lang w:val="pt-PT"/>
              </w:rPr>
              <w:t xml:space="preserve"> Comunicação</w:t>
            </w:r>
          </w:p>
        </w:tc>
        <w:tc>
          <w:tcPr>
            <w:tcW w:w="568" w:type="dxa"/>
            <w:shd w:val="clear" w:color="auto" w:fill="auto"/>
            <w:vAlign w:val="center"/>
          </w:tcPr>
          <w:p w14:paraId="1E92BA85" w14:textId="77777777" w:rsidR="00E077A4" w:rsidRPr="00F0484D" w:rsidRDefault="00E077A4" w:rsidP="00927D23">
            <w:pPr>
              <w:jc w:val="center"/>
              <w:rPr>
                <w:i/>
                <w:sz w:val="20"/>
                <w:lang w:val="pt-PT"/>
              </w:rPr>
            </w:pPr>
          </w:p>
        </w:tc>
        <w:tc>
          <w:tcPr>
            <w:tcW w:w="1134" w:type="dxa"/>
            <w:shd w:val="clear" w:color="auto" w:fill="auto"/>
            <w:vAlign w:val="center"/>
          </w:tcPr>
          <w:p w14:paraId="7E0A3690" w14:textId="77777777" w:rsidR="00E077A4" w:rsidRPr="00F0484D" w:rsidRDefault="00E077A4" w:rsidP="00927D23">
            <w:pPr>
              <w:jc w:val="center"/>
              <w:rPr>
                <w:i/>
                <w:sz w:val="20"/>
                <w:lang w:val="pt-PT"/>
              </w:rPr>
            </w:pPr>
          </w:p>
        </w:tc>
        <w:tc>
          <w:tcPr>
            <w:tcW w:w="1135" w:type="dxa"/>
            <w:shd w:val="clear" w:color="auto" w:fill="auto"/>
            <w:vAlign w:val="center"/>
          </w:tcPr>
          <w:p w14:paraId="68DC1FA1" w14:textId="77777777" w:rsidR="00E077A4" w:rsidRPr="00F0484D" w:rsidRDefault="00E077A4" w:rsidP="00927D23">
            <w:pPr>
              <w:jc w:val="center"/>
              <w:rPr>
                <w:i/>
                <w:sz w:val="20"/>
                <w:lang w:val="pt-PT"/>
              </w:rPr>
            </w:pPr>
          </w:p>
        </w:tc>
        <w:tc>
          <w:tcPr>
            <w:tcW w:w="425" w:type="dxa"/>
            <w:shd w:val="clear" w:color="auto" w:fill="auto"/>
            <w:vAlign w:val="center"/>
          </w:tcPr>
          <w:p w14:paraId="5FB6644A" w14:textId="77777777" w:rsidR="00E077A4" w:rsidRPr="00F0484D" w:rsidRDefault="00E077A4" w:rsidP="00927D23">
            <w:pPr>
              <w:jc w:val="center"/>
              <w:rPr>
                <w:i/>
                <w:sz w:val="20"/>
                <w:lang w:val="pt-PT"/>
              </w:rPr>
            </w:pPr>
          </w:p>
        </w:tc>
        <w:tc>
          <w:tcPr>
            <w:tcW w:w="1134" w:type="dxa"/>
            <w:shd w:val="clear" w:color="auto" w:fill="auto"/>
            <w:vAlign w:val="center"/>
          </w:tcPr>
          <w:p w14:paraId="73324DEF" w14:textId="77777777" w:rsidR="00E077A4" w:rsidRPr="00F0484D" w:rsidRDefault="00E077A4" w:rsidP="00927D23">
            <w:pPr>
              <w:jc w:val="center"/>
              <w:rPr>
                <w:i/>
                <w:sz w:val="20"/>
                <w:lang w:val="pt-PT"/>
              </w:rPr>
            </w:pPr>
          </w:p>
        </w:tc>
        <w:tc>
          <w:tcPr>
            <w:tcW w:w="1134" w:type="dxa"/>
            <w:shd w:val="clear" w:color="auto" w:fill="auto"/>
            <w:vAlign w:val="center"/>
          </w:tcPr>
          <w:p w14:paraId="6BE4CEF8" w14:textId="77777777" w:rsidR="00E077A4" w:rsidRPr="00F0484D" w:rsidRDefault="00E077A4" w:rsidP="00927D23">
            <w:pPr>
              <w:jc w:val="center"/>
              <w:rPr>
                <w:i/>
                <w:sz w:val="20"/>
                <w:lang w:val="pt-PT"/>
              </w:rPr>
            </w:pPr>
          </w:p>
        </w:tc>
      </w:tr>
      <w:tr w:rsidR="00E077A4" w:rsidRPr="00F0484D" w14:paraId="196D6C32" w14:textId="77777777" w:rsidTr="00927D23">
        <w:trPr>
          <w:trHeight w:val="287"/>
        </w:trPr>
        <w:tc>
          <w:tcPr>
            <w:tcW w:w="3734" w:type="dxa"/>
            <w:shd w:val="clear" w:color="auto" w:fill="auto"/>
          </w:tcPr>
          <w:p w14:paraId="42018419" w14:textId="326F4BC0" w:rsidR="00E077A4" w:rsidRPr="00F0484D" w:rsidRDefault="00E077A4" w:rsidP="00927D23">
            <w:pPr>
              <w:ind w:left="225"/>
              <w:rPr>
                <w:sz w:val="20"/>
                <w:lang w:val="pt-PT"/>
              </w:rPr>
            </w:pPr>
            <w:r w:rsidRPr="00F0484D">
              <w:rPr>
                <w:sz w:val="20"/>
                <w:lang w:val="pt-PT"/>
              </w:rPr>
              <w:t xml:space="preserve"> Dar informação: sono</w:t>
            </w:r>
          </w:p>
        </w:tc>
        <w:tc>
          <w:tcPr>
            <w:tcW w:w="568" w:type="dxa"/>
            <w:shd w:val="clear" w:color="auto" w:fill="auto"/>
            <w:vAlign w:val="center"/>
          </w:tcPr>
          <w:p w14:paraId="4F359CE1" w14:textId="77777777" w:rsidR="00E077A4" w:rsidRPr="00F0484D" w:rsidRDefault="00E077A4" w:rsidP="00927D23">
            <w:pPr>
              <w:jc w:val="center"/>
              <w:rPr>
                <w:sz w:val="20"/>
                <w:lang w:val="pt-PT"/>
              </w:rPr>
            </w:pPr>
            <w:r w:rsidRPr="00F0484D">
              <w:rPr>
                <w:sz w:val="20"/>
                <w:lang w:val="pt-PT"/>
              </w:rPr>
              <w:t>87</w:t>
            </w:r>
          </w:p>
        </w:tc>
        <w:tc>
          <w:tcPr>
            <w:tcW w:w="1134" w:type="dxa"/>
            <w:shd w:val="clear" w:color="auto" w:fill="auto"/>
            <w:vAlign w:val="center"/>
          </w:tcPr>
          <w:p w14:paraId="56D04FDC" w14:textId="77777777" w:rsidR="00E077A4" w:rsidRPr="00F0484D" w:rsidRDefault="00E077A4" w:rsidP="00927D23">
            <w:pPr>
              <w:jc w:val="center"/>
              <w:rPr>
                <w:sz w:val="20"/>
                <w:lang w:val="pt-PT"/>
              </w:rPr>
            </w:pPr>
            <w:r w:rsidRPr="00F0484D">
              <w:rPr>
                <w:sz w:val="20"/>
                <w:lang w:val="pt-PT"/>
              </w:rPr>
              <w:t>3.89 (0.44)</w:t>
            </w:r>
          </w:p>
        </w:tc>
        <w:tc>
          <w:tcPr>
            <w:tcW w:w="1135" w:type="dxa"/>
            <w:shd w:val="clear" w:color="auto" w:fill="auto"/>
            <w:vAlign w:val="center"/>
          </w:tcPr>
          <w:p w14:paraId="109488E3" w14:textId="77777777" w:rsidR="00E077A4" w:rsidRPr="00F0484D" w:rsidRDefault="00E077A4" w:rsidP="00927D23">
            <w:pPr>
              <w:jc w:val="center"/>
              <w:rPr>
                <w:sz w:val="20"/>
                <w:lang w:val="pt-PT"/>
              </w:rPr>
            </w:pPr>
            <w:r w:rsidRPr="00F0484D">
              <w:rPr>
                <w:sz w:val="20"/>
                <w:lang w:val="pt-PT"/>
              </w:rPr>
              <w:t>2 – 4</w:t>
            </w:r>
          </w:p>
        </w:tc>
        <w:tc>
          <w:tcPr>
            <w:tcW w:w="425" w:type="dxa"/>
            <w:shd w:val="clear" w:color="auto" w:fill="auto"/>
            <w:vAlign w:val="center"/>
          </w:tcPr>
          <w:p w14:paraId="2D541766" w14:textId="77777777" w:rsidR="00E077A4" w:rsidRPr="00F0484D" w:rsidRDefault="00E077A4" w:rsidP="00927D23">
            <w:pPr>
              <w:jc w:val="center"/>
              <w:rPr>
                <w:sz w:val="20"/>
                <w:lang w:val="pt-PT"/>
              </w:rPr>
            </w:pPr>
            <w:r w:rsidRPr="00F0484D">
              <w:rPr>
                <w:sz w:val="20"/>
                <w:lang w:val="pt-PT"/>
              </w:rPr>
              <w:t>85</w:t>
            </w:r>
          </w:p>
        </w:tc>
        <w:tc>
          <w:tcPr>
            <w:tcW w:w="1134" w:type="dxa"/>
            <w:shd w:val="clear" w:color="auto" w:fill="auto"/>
            <w:vAlign w:val="center"/>
          </w:tcPr>
          <w:p w14:paraId="0E1280F8" w14:textId="77777777" w:rsidR="00E077A4" w:rsidRPr="00F0484D" w:rsidRDefault="00E077A4" w:rsidP="00927D23">
            <w:pPr>
              <w:jc w:val="center"/>
              <w:rPr>
                <w:sz w:val="20"/>
                <w:lang w:val="pt-PT"/>
              </w:rPr>
            </w:pPr>
            <w:r w:rsidRPr="00F0484D">
              <w:rPr>
                <w:sz w:val="20"/>
                <w:lang w:val="pt-PT"/>
              </w:rPr>
              <w:t>3.91 (0.33)</w:t>
            </w:r>
          </w:p>
        </w:tc>
        <w:tc>
          <w:tcPr>
            <w:tcW w:w="1134" w:type="dxa"/>
            <w:shd w:val="clear" w:color="auto" w:fill="auto"/>
            <w:vAlign w:val="center"/>
          </w:tcPr>
          <w:p w14:paraId="76EA668F" w14:textId="77777777" w:rsidR="00E077A4" w:rsidRPr="00F0484D" w:rsidRDefault="00E077A4" w:rsidP="00927D23">
            <w:pPr>
              <w:jc w:val="center"/>
              <w:rPr>
                <w:sz w:val="20"/>
                <w:lang w:val="pt-PT"/>
              </w:rPr>
            </w:pPr>
            <w:r w:rsidRPr="00F0484D">
              <w:rPr>
                <w:sz w:val="20"/>
                <w:lang w:val="pt-PT"/>
              </w:rPr>
              <w:t xml:space="preserve">2 – 4 </w:t>
            </w:r>
          </w:p>
        </w:tc>
      </w:tr>
      <w:tr w:rsidR="00E077A4" w:rsidRPr="00730A0C" w14:paraId="69EA8E03" w14:textId="77777777" w:rsidTr="00927D23">
        <w:trPr>
          <w:trHeight w:val="287"/>
        </w:trPr>
        <w:tc>
          <w:tcPr>
            <w:tcW w:w="3734" w:type="dxa"/>
            <w:shd w:val="clear" w:color="auto" w:fill="auto"/>
          </w:tcPr>
          <w:p w14:paraId="15DC7164" w14:textId="701CD5DC" w:rsidR="00E077A4" w:rsidRPr="00BF5C09" w:rsidRDefault="00E077A4" w:rsidP="00927D23">
            <w:pPr>
              <w:ind w:left="225"/>
              <w:rPr>
                <w:sz w:val="20"/>
              </w:rPr>
            </w:pPr>
            <w:r w:rsidRPr="00F0484D">
              <w:rPr>
                <w:sz w:val="20"/>
                <w:lang w:val="pt-PT"/>
              </w:rPr>
              <w:t xml:space="preserve">Dar informação: alimentos </w:t>
            </w:r>
            <w:r w:rsidRPr="00BF5C09">
              <w:rPr>
                <w:sz w:val="20"/>
              </w:rPr>
              <w:t>líquidos</w:t>
            </w:r>
          </w:p>
        </w:tc>
        <w:tc>
          <w:tcPr>
            <w:tcW w:w="568" w:type="dxa"/>
            <w:shd w:val="clear" w:color="auto" w:fill="auto"/>
            <w:vAlign w:val="center"/>
          </w:tcPr>
          <w:p w14:paraId="44F6B7C9" w14:textId="77777777" w:rsidR="00E077A4" w:rsidRPr="00AB27A8" w:rsidRDefault="00E077A4" w:rsidP="00927D23">
            <w:pPr>
              <w:jc w:val="center"/>
              <w:rPr>
                <w:sz w:val="20"/>
              </w:rPr>
            </w:pPr>
            <w:r w:rsidRPr="00AB27A8">
              <w:rPr>
                <w:sz w:val="20"/>
              </w:rPr>
              <w:t>82</w:t>
            </w:r>
          </w:p>
        </w:tc>
        <w:tc>
          <w:tcPr>
            <w:tcW w:w="1134" w:type="dxa"/>
            <w:shd w:val="clear" w:color="auto" w:fill="auto"/>
            <w:vAlign w:val="center"/>
          </w:tcPr>
          <w:p w14:paraId="47F5652C" w14:textId="77777777" w:rsidR="00E077A4" w:rsidRPr="00AB27A8" w:rsidRDefault="00E077A4" w:rsidP="00927D23">
            <w:pPr>
              <w:jc w:val="center"/>
              <w:rPr>
                <w:sz w:val="20"/>
              </w:rPr>
            </w:pPr>
            <w:r w:rsidRPr="00AB27A8">
              <w:rPr>
                <w:sz w:val="20"/>
              </w:rPr>
              <w:t>3.65</w:t>
            </w:r>
            <w:r>
              <w:rPr>
                <w:sz w:val="20"/>
              </w:rPr>
              <w:t xml:space="preserve"> (0.83)</w:t>
            </w:r>
          </w:p>
        </w:tc>
        <w:tc>
          <w:tcPr>
            <w:tcW w:w="1135" w:type="dxa"/>
            <w:shd w:val="clear" w:color="auto" w:fill="auto"/>
            <w:vAlign w:val="center"/>
          </w:tcPr>
          <w:p w14:paraId="2C3729F1" w14:textId="77777777" w:rsidR="00E077A4" w:rsidRPr="00AB27A8" w:rsidRDefault="00E077A4" w:rsidP="00927D23">
            <w:pPr>
              <w:jc w:val="center"/>
              <w:rPr>
                <w:sz w:val="20"/>
              </w:rPr>
            </w:pPr>
            <w:r w:rsidRPr="00AB27A8">
              <w:rPr>
                <w:sz w:val="20"/>
              </w:rPr>
              <w:t>1 – 4</w:t>
            </w:r>
          </w:p>
        </w:tc>
        <w:tc>
          <w:tcPr>
            <w:tcW w:w="425" w:type="dxa"/>
            <w:shd w:val="clear" w:color="auto" w:fill="auto"/>
            <w:vAlign w:val="center"/>
          </w:tcPr>
          <w:p w14:paraId="5B50DE09" w14:textId="77777777" w:rsidR="00E077A4" w:rsidRPr="00AB27A8" w:rsidRDefault="00E077A4" w:rsidP="00927D23">
            <w:pPr>
              <w:jc w:val="center"/>
              <w:rPr>
                <w:sz w:val="20"/>
              </w:rPr>
            </w:pPr>
            <w:r>
              <w:rPr>
                <w:sz w:val="20"/>
              </w:rPr>
              <w:t>80</w:t>
            </w:r>
          </w:p>
        </w:tc>
        <w:tc>
          <w:tcPr>
            <w:tcW w:w="1134" w:type="dxa"/>
            <w:shd w:val="clear" w:color="auto" w:fill="auto"/>
            <w:vAlign w:val="center"/>
          </w:tcPr>
          <w:p w14:paraId="4862F728" w14:textId="77777777" w:rsidR="00E077A4" w:rsidRPr="00730A0C" w:rsidRDefault="00E077A4" w:rsidP="00927D23">
            <w:pPr>
              <w:jc w:val="center"/>
              <w:rPr>
                <w:sz w:val="20"/>
                <w:lang w:val="pt-PT"/>
              </w:rPr>
            </w:pPr>
            <w:r w:rsidRPr="00730A0C">
              <w:rPr>
                <w:sz w:val="20"/>
                <w:lang w:val="pt-PT"/>
              </w:rPr>
              <w:t>3.</w:t>
            </w:r>
            <w:r>
              <w:rPr>
                <w:sz w:val="20"/>
                <w:lang w:val="pt-PT"/>
              </w:rPr>
              <w:t>63 (0.86</w:t>
            </w:r>
            <w:r w:rsidRPr="00730A0C">
              <w:rPr>
                <w:sz w:val="20"/>
                <w:lang w:val="pt-PT"/>
              </w:rPr>
              <w:t>)</w:t>
            </w:r>
          </w:p>
        </w:tc>
        <w:tc>
          <w:tcPr>
            <w:tcW w:w="1134" w:type="dxa"/>
            <w:shd w:val="clear" w:color="auto" w:fill="auto"/>
            <w:vAlign w:val="center"/>
          </w:tcPr>
          <w:p w14:paraId="17B084FD" w14:textId="77777777" w:rsidR="00E077A4" w:rsidRPr="00730A0C" w:rsidRDefault="00E077A4" w:rsidP="00927D23">
            <w:pPr>
              <w:jc w:val="center"/>
              <w:rPr>
                <w:sz w:val="20"/>
                <w:lang w:val="pt-PT"/>
              </w:rPr>
            </w:pPr>
            <w:r w:rsidRPr="00730A0C">
              <w:rPr>
                <w:sz w:val="20"/>
                <w:lang w:val="pt-PT"/>
              </w:rPr>
              <w:t>1 – 4</w:t>
            </w:r>
          </w:p>
        </w:tc>
      </w:tr>
      <w:tr w:rsidR="00E077A4" w14:paraId="5A2B9311" w14:textId="77777777" w:rsidTr="00927D23">
        <w:trPr>
          <w:trHeight w:val="287"/>
        </w:trPr>
        <w:tc>
          <w:tcPr>
            <w:tcW w:w="3734" w:type="dxa"/>
            <w:shd w:val="clear" w:color="auto" w:fill="auto"/>
          </w:tcPr>
          <w:p w14:paraId="362478D3" w14:textId="455EDB79" w:rsidR="00E077A4" w:rsidRPr="00730A0C" w:rsidRDefault="00E077A4" w:rsidP="00927D23">
            <w:pPr>
              <w:ind w:left="225"/>
              <w:rPr>
                <w:sz w:val="20"/>
                <w:lang w:val="pt-PT"/>
              </w:rPr>
            </w:pPr>
            <w:r w:rsidRPr="00730A0C">
              <w:rPr>
                <w:sz w:val="20"/>
                <w:lang w:val="pt-PT"/>
              </w:rPr>
              <w:t>Dar informação: comportamento</w:t>
            </w:r>
          </w:p>
        </w:tc>
        <w:tc>
          <w:tcPr>
            <w:tcW w:w="568" w:type="dxa"/>
            <w:shd w:val="clear" w:color="auto" w:fill="auto"/>
            <w:vAlign w:val="center"/>
          </w:tcPr>
          <w:p w14:paraId="303C1789" w14:textId="77777777" w:rsidR="00E077A4" w:rsidRPr="00730A0C" w:rsidRDefault="00E077A4" w:rsidP="00927D23">
            <w:pPr>
              <w:jc w:val="center"/>
              <w:rPr>
                <w:sz w:val="20"/>
                <w:lang w:val="pt-PT"/>
              </w:rPr>
            </w:pPr>
            <w:r w:rsidRPr="00730A0C">
              <w:rPr>
                <w:sz w:val="20"/>
                <w:lang w:val="pt-PT"/>
              </w:rPr>
              <w:t>87</w:t>
            </w:r>
          </w:p>
        </w:tc>
        <w:tc>
          <w:tcPr>
            <w:tcW w:w="1134" w:type="dxa"/>
            <w:shd w:val="clear" w:color="auto" w:fill="auto"/>
            <w:vAlign w:val="center"/>
          </w:tcPr>
          <w:p w14:paraId="0C5FB74B" w14:textId="77777777" w:rsidR="00E077A4" w:rsidRPr="00AB27A8" w:rsidRDefault="00E077A4" w:rsidP="00927D23">
            <w:pPr>
              <w:jc w:val="center"/>
              <w:rPr>
                <w:sz w:val="20"/>
              </w:rPr>
            </w:pPr>
            <w:r w:rsidRPr="00730A0C">
              <w:rPr>
                <w:sz w:val="20"/>
                <w:lang w:val="pt-PT"/>
              </w:rPr>
              <w:t>3</w:t>
            </w:r>
            <w:r w:rsidRPr="00AB27A8">
              <w:rPr>
                <w:sz w:val="20"/>
              </w:rPr>
              <w:t>.93</w:t>
            </w:r>
            <w:r>
              <w:rPr>
                <w:sz w:val="20"/>
              </w:rPr>
              <w:t xml:space="preserve"> (</w:t>
            </w:r>
            <w:r w:rsidRPr="00AB27A8">
              <w:rPr>
                <w:sz w:val="20"/>
              </w:rPr>
              <w:t>0.33</w:t>
            </w:r>
            <w:r>
              <w:rPr>
                <w:sz w:val="20"/>
              </w:rPr>
              <w:t>)</w:t>
            </w:r>
          </w:p>
        </w:tc>
        <w:tc>
          <w:tcPr>
            <w:tcW w:w="1135" w:type="dxa"/>
            <w:shd w:val="clear" w:color="auto" w:fill="auto"/>
            <w:vAlign w:val="center"/>
          </w:tcPr>
          <w:p w14:paraId="4F076786" w14:textId="77777777" w:rsidR="00E077A4" w:rsidRPr="00AB27A8" w:rsidRDefault="00E077A4" w:rsidP="00927D23">
            <w:pPr>
              <w:jc w:val="center"/>
              <w:rPr>
                <w:sz w:val="20"/>
              </w:rPr>
            </w:pPr>
            <w:r w:rsidRPr="00AB27A8">
              <w:rPr>
                <w:sz w:val="20"/>
              </w:rPr>
              <w:t>2 – 4</w:t>
            </w:r>
          </w:p>
        </w:tc>
        <w:tc>
          <w:tcPr>
            <w:tcW w:w="425" w:type="dxa"/>
            <w:shd w:val="clear" w:color="auto" w:fill="auto"/>
            <w:vAlign w:val="center"/>
          </w:tcPr>
          <w:p w14:paraId="6A1B711E" w14:textId="77777777" w:rsidR="00E077A4" w:rsidRPr="00AB27A8" w:rsidRDefault="00E077A4" w:rsidP="00927D23">
            <w:pPr>
              <w:jc w:val="center"/>
              <w:rPr>
                <w:sz w:val="20"/>
              </w:rPr>
            </w:pPr>
            <w:r>
              <w:rPr>
                <w:sz w:val="20"/>
              </w:rPr>
              <w:t>85</w:t>
            </w:r>
          </w:p>
        </w:tc>
        <w:tc>
          <w:tcPr>
            <w:tcW w:w="1134" w:type="dxa"/>
            <w:shd w:val="clear" w:color="auto" w:fill="auto"/>
            <w:vAlign w:val="center"/>
          </w:tcPr>
          <w:p w14:paraId="39CF8C40" w14:textId="77777777" w:rsidR="00E077A4" w:rsidRPr="00AB27A8" w:rsidRDefault="00E077A4" w:rsidP="00927D23">
            <w:pPr>
              <w:jc w:val="center"/>
              <w:rPr>
                <w:sz w:val="20"/>
              </w:rPr>
            </w:pPr>
            <w:r>
              <w:rPr>
                <w:sz w:val="20"/>
              </w:rPr>
              <w:t>3.93 (0.26)</w:t>
            </w:r>
          </w:p>
        </w:tc>
        <w:tc>
          <w:tcPr>
            <w:tcW w:w="1134" w:type="dxa"/>
            <w:shd w:val="clear" w:color="auto" w:fill="auto"/>
            <w:vAlign w:val="center"/>
          </w:tcPr>
          <w:p w14:paraId="6A4452DB" w14:textId="77777777" w:rsidR="00E077A4" w:rsidRDefault="00E077A4" w:rsidP="00927D23">
            <w:pPr>
              <w:jc w:val="center"/>
            </w:pPr>
            <w:r w:rsidRPr="00A20AF5">
              <w:rPr>
                <w:sz w:val="20"/>
              </w:rPr>
              <w:t>1 – 4</w:t>
            </w:r>
          </w:p>
        </w:tc>
      </w:tr>
      <w:tr w:rsidR="00E077A4" w14:paraId="289A0176" w14:textId="77777777" w:rsidTr="00927D23">
        <w:trPr>
          <w:trHeight w:val="287"/>
        </w:trPr>
        <w:tc>
          <w:tcPr>
            <w:tcW w:w="3734" w:type="dxa"/>
            <w:shd w:val="clear" w:color="auto" w:fill="auto"/>
          </w:tcPr>
          <w:p w14:paraId="54B5E883" w14:textId="6A1992FD" w:rsidR="00E077A4" w:rsidRPr="00BF5C09" w:rsidRDefault="00E077A4" w:rsidP="00927D23">
            <w:pPr>
              <w:ind w:left="225"/>
              <w:rPr>
                <w:sz w:val="20"/>
              </w:rPr>
            </w:pPr>
            <w:r w:rsidRPr="00BF5C09">
              <w:rPr>
                <w:sz w:val="20"/>
              </w:rPr>
              <w:t>Receber informação: Sono</w:t>
            </w:r>
          </w:p>
        </w:tc>
        <w:tc>
          <w:tcPr>
            <w:tcW w:w="568" w:type="dxa"/>
            <w:shd w:val="clear" w:color="auto" w:fill="auto"/>
            <w:vAlign w:val="center"/>
          </w:tcPr>
          <w:p w14:paraId="61A5D4A9" w14:textId="77777777" w:rsidR="00E077A4" w:rsidRPr="00AB27A8" w:rsidRDefault="00E077A4" w:rsidP="00927D23">
            <w:pPr>
              <w:jc w:val="center"/>
              <w:rPr>
                <w:sz w:val="20"/>
              </w:rPr>
            </w:pPr>
            <w:r w:rsidRPr="00AB27A8">
              <w:rPr>
                <w:sz w:val="20"/>
              </w:rPr>
              <w:t>86</w:t>
            </w:r>
          </w:p>
        </w:tc>
        <w:tc>
          <w:tcPr>
            <w:tcW w:w="1134" w:type="dxa"/>
            <w:shd w:val="clear" w:color="auto" w:fill="auto"/>
            <w:vAlign w:val="center"/>
          </w:tcPr>
          <w:p w14:paraId="31DC46E4" w14:textId="77777777" w:rsidR="00E077A4" w:rsidRPr="00AB27A8" w:rsidRDefault="00E077A4" w:rsidP="00927D23">
            <w:pPr>
              <w:jc w:val="center"/>
              <w:rPr>
                <w:sz w:val="20"/>
              </w:rPr>
            </w:pPr>
            <w:r>
              <w:rPr>
                <w:sz w:val="20"/>
              </w:rPr>
              <w:t>3.58 (</w:t>
            </w:r>
            <w:r w:rsidRPr="00AB27A8">
              <w:rPr>
                <w:sz w:val="20"/>
              </w:rPr>
              <w:t>0.87</w:t>
            </w:r>
            <w:r>
              <w:rPr>
                <w:sz w:val="20"/>
              </w:rPr>
              <w:t>)</w:t>
            </w:r>
          </w:p>
        </w:tc>
        <w:tc>
          <w:tcPr>
            <w:tcW w:w="1135" w:type="dxa"/>
            <w:shd w:val="clear" w:color="auto" w:fill="auto"/>
            <w:vAlign w:val="center"/>
          </w:tcPr>
          <w:p w14:paraId="6A985717" w14:textId="77777777" w:rsidR="00E077A4" w:rsidRPr="00AB27A8" w:rsidRDefault="00E077A4" w:rsidP="00927D23">
            <w:pPr>
              <w:jc w:val="center"/>
              <w:rPr>
                <w:sz w:val="20"/>
              </w:rPr>
            </w:pPr>
            <w:r w:rsidRPr="00AB27A8">
              <w:rPr>
                <w:sz w:val="20"/>
              </w:rPr>
              <w:t>1 – 4</w:t>
            </w:r>
          </w:p>
        </w:tc>
        <w:tc>
          <w:tcPr>
            <w:tcW w:w="425" w:type="dxa"/>
            <w:shd w:val="clear" w:color="auto" w:fill="auto"/>
            <w:vAlign w:val="center"/>
          </w:tcPr>
          <w:p w14:paraId="71520B62" w14:textId="77777777" w:rsidR="00E077A4" w:rsidRPr="00AB27A8" w:rsidRDefault="00E077A4" w:rsidP="00927D23">
            <w:pPr>
              <w:jc w:val="center"/>
              <w:rPr>
                <w:sz w:val="20"/>
              </w:rPr>
            </w:pPr>
            <w:r>
              <w:rPr>
                <w:sz w:val="20"/>
              </w:rPr>
              <w:t>85</w:t>
            </w:r>
          </w:p>
        </w:tc>
        <w:tc>
          <w:tcPr>
            <w:tcW w:w="1134" w:type="dxa"/>
            <w:shd w:val="clear" w:color="auto" w:fill="auto"/>
            <w:vAlign w:val="center"/>
          </w:tcPr>
          <w:p w14:paraId="738B9C5E" w14:textId="77777777" w:rsidR="00E077A4" w:rsidRPr="00AB27A8" w:rsidRDefault="00E077A4" w:rsidP="00927D23">
            <w:pPr>
              <w:rPr>
                <w:sz w:val="20"/>
              </w:rPr>
            </w:pPr>
            <w:r>
              <w:rPr>
                <w:sz w:val="20"/>
              </w:rPr>
              <w:t>3.64 (0.67)</w:t>
            </w:r>
          </w:p>
        </w:tc>
        <w:tc>
          <w:tcPr>
            <w:tcW w:w="1134" w:type="dxa"/>
            <w:shd w:val="clear" w:color="auto" w:fill="auto"/>
            <w:vAlign w:val="center"/>
          </w:tcPr>
          <w:p w14:paraId="4DFAC665" w14:textId="77777777" w:rsidR="00E077A4" w:rsidRDefault="00E077A4" w:rsidP="00927D23">
            <w:pPr>
              <w:jc w:val="center"/>
            </w:pPr>
            <w:r w:rsidRPr="00A20AF5">
              <w:rPr>
                <w:sz w:val="20"/>
              </w:rPr>
              <w:t>1 – 4</w:t>
            </w:r>
          </w:p>
        </w:tc>
      </w:tr>
      <w:tr w:rsidR="00E077A4" w14:paraId="66A24C0E" w14:textId="77777777" w:rsidTr="00927D23">
        <w:trPr>
          <w:trHeight w:val="320"/>
        </w:trPr>
        <w:tc>
          <w:tcPr>
            <w:tcW w:w="3734" w:type="dxa"/>
            <w:shd w:val="clear" w:color="auto" w:fill="auto"/>
          </w:tcPr>
          <w:p w14:paraId="3736CD81" w14:textId="59E014AA" w:rsidR="00E077A4" w:rsidRPr="00BF5C09" w:rsidRDefault="00E077A4" w:rsidP="00A35653">
            <w:pPr>
              <w:ind w:left="225"/>
              <w:rPr>
                <w:sz w:val="20"/>
              </w:rPr>
            </w:pPr>
            <w:r w:rsidRPr="00BF5C09">
              <w:rPr>
                <w:sz w:val="20"/>
              </w:rPr>
              <w:t xml:space="preserve"> Receber informação: alimentos líquidos </w:t>
            </w:r>
          </w:p>
        </w:tc>
        <w:tc>
          <w:tcPr>
            <w:tcW w:w="568" w:type="dxa"/>
            <w:shd w:val="clear" w:color="auto" w:fill="auto"/>
            <w:vAlign w:val="center"/>
          </w:tcPr>
          <w:p w14:paraId="4C76AC33" w14:textId="77777777" w:rsidR="00E077A4" w:rsidRPr="00AB27A8" w:rsidRDefault="00E077A4" w:rsidP="00927D23">
            <w:pPr>
              <w:jc w:val="center"/>
              <w:rPr>
                <w:sz w:val="20"/>
              </w:rPr>
            </w:pPr>
            <w:r w:rsidRPr="00AB27A8">
              <w:rPr>
                <w:sz w:val="20"/>
              </w:rPr>
              <w:t>86</w:t>
            </w:r>
          </w:p>
        </w:tc>
        <w:tc>
          <w:tcPr>
            <w:tcW w:w="1134" w:type="dxa"/>
            <w:shd w:val="clear" w:color="auto" w:fill="auto"/>
            <w:vAlign w:val="center"/>
          </w:tcPr>
          <w:p w14:paraId="7FB8EE4D" w14:textId="77777777" w:rsidR="00E077A4" w:rsidRPr="00AB27A8" w:rsidRDefault="00E077A4" w:rsidP="00927D23">
            <w:pPr>
              <w:jc w:val="center"/>
              <w:rPr>
                <w:sz w:val="20"/>
              </w:rPr>
            </w:pPr>
            <w:r w:rsidRPr="00AB27A8">
              <w:rPr>
                <w:sz w:val="20"/>
              </w:rPr>
              <w:t>3.70</w:t>
            </w:r>
            <w:r>
              <w:rPr>
                <w:sz w:val="20"/>
              </w:rPr>
              <w:t xml:space="preserve"> (</w:t>
            </w:r>
            <w:r w:rsidRPr="00AB27A8">
              <w:rPr>
                <w:sz w:val="20"/>
              </w:rPr>
              <w:t>0.78</w:t>
            </w:r>
            <w:r>
              <w:rPr>
                <w:sz w:val="20"/>
              </w:rPr>
              <w:t>)</w:t>
            </w:r>
          </w:p>
        </w:tc>
        <w:tc>
          <w:tcPr>
            <w:tcW w:w="1135" w:type="dxa"/>
            <w:shd w:val="clear" w:color="auto" w:fill="auto"/>
            <w:vAlign w:val="center"/>
          </w:tcPr>
          <w:p w14:paraId="749AEEA4" w14:textId="77777777" w:rsidR="00E077A4" w:rsidRPr="00AB27A8" w:rsidRDefault="00E077A4" w:rsidP="00927D23">
            <w:pPr>
              <w:jc w:val="center"/>
              <w:rPr>
                <w:sz w:val="20"/>
              </w:rPr>
            </w:pPr>
            <w:r w:rsidRPr="00AB27A8">
              <w:rPr>
                <w:sz w:val="20"/>
              </w:rPr>
              <w:t>1 - 4</w:t>
            </w:r>
          </w:p>
        </w:tc>
        <w:tc>
          <w:tcPr>
            <w:tcW w:w="425" w:type="dxa"/>
            <w:shd w:val="clear" w:color="auto" w:fill="auto"/>
            <w:vAlign w:val="center"/>
          </w:tcPr>
          <w:p w14:paraId="76C1EE5B" w14:textId="77777777" w:rsidR="00E077A4" w:rsidRPr="00AB27A8" w:rsidRDefault="00E077A4" w:rsidP="00927D23">
            <w:pPr>
              <w:jc w:val="center"/>
              <w:rPr>
                <w:sz w:val="20"/>
              </w:rPr>
            </w:pPr>
            <w:r>
              <w:rPr>
                <w:sz w:val="20"/>
              </w:rPr>
              <w:t>80</w:t>
            </w:r>
          </w:p>
        </w:tc>
        <w:tc>
          <w:tcPr>
            <w:tcW w:w="1134" w:type="dxa"/>
            <w:shd w:val="clear" w:color="auto" w:fill="auto"/>
            <w:vAlign w:val="center"/>
          </w:tcPr>
          <w:p w14:paraId="08E1FEBD" w14:textId="77777777" w:rsidR="00E077A4" w:rsidRPr="00AB27A8" w:rsidRDefault="00E077A4" w:rsidP="00927D23">
            <w:pPr>
              <w:jc w:val="center"/>
              <w:rPr>
                <w:sz w:val="20"/>
              </w:rPr>
            </w:pPr>
            <w:r>
              <w:rPr>
                <w:sz w:val="20"/>
              </w:rPr>
              <w:t>3.65 (0.84)</w:t>
            </w:r>
          </w:p>
        </w:tc>
        <w:tc>
          <w:tcPr>
            <w:tcW w:w="1134" w:type="dxa"/>
            <w:shd w:val="clear" w:color="auto" w:fill="auto"/>
            <w:vAlign w:val="center"/>
          </w:tcPr>
          <w:p w14:paraId="60F65EDE" w14:textId="77777777" w:rsidR="00E077A4" w:rsidRDefault="00E077A4" w:rsidP="00927D23">
            <w:pPr>
              <w:jc w:val="center"/>
            </w:pPr>
            <w:r w:rsidRPr="00A20AF5">
              <w:rPr>
                <w:sz w:val="20"/>
              </w:rPr>
              <w:t>1 – 4</w:t>
            </w:r>
          </w:p>
        </w:tc>
      </w:tr>
      <w:tr w:rsidR="00E077A4" w:rsidRPr="00730A0C" w14:paraId="0E317C14" w14:textId="77777777" w:rsidTr="00927D23">
        <w:trPr>
          <w:trHeight w:val="287"/>
        </w:trPr>
        <w:tc>
          <w:tcPr>
            <w:tcW w:w="3734" w:type="dxa"/>
            <w:tcBorders>
              <w:bottom w:val="single" w:sz="4" w:space="0" w:color="auto"/>
            </w:tcBorders>
            <w:shd w:val="clear" w:color="auto" w:fill="auto"/>
          </w:tcPr>
          <w:p w14:paraId="6DDAA9BA" w14:textId="77777777" w:rsidR="00E077A4" w:rsidRPr="00435183" w:rsidRDefault="00E077A4" w:rsidP="00927D23">
            <w:pPr>
              <w:ind w:left="225"/>
              <w:rPr>
                <w:sz w:val="20"/>
                <w:lang w:val="pt-PT"/>
              </w:rPr>
            </w:pPr>
            <w:r w:rsidRPr="00435183">
              <w:rPr>
                <w:sz w:val="20"/>
                <w:lang w:val="pt-PT"/>
              </w:rPr>
              <w:t>Comunicação Nota Global</w:t>
            </w:r>
            <w:r w:rsidRPr="00435183">
              <w:rPr>
                <w:color w:val="FF0000"/>
                <w:sz w:val="20"/>
                <w:lang w:val="pt-PT"/>
              </w:rPr>
              <w:t xml:space="preserve"> </w:t>
            </w:r>
            <w:r w:rsidRPr="00435183">
              <w:rPr>
                <w:sz w:val="20"/>
                <w:lang w:val="pt-PT"/>
              </w:rPr>
              <w:t xml:space="preserve">(S1 </w:t>
            </w:r>
            <w:r w:rsidRPr="00400788">
              <w:rPr>
                <w:i/>
                <w:sz w:val="20"/>
              </w:rPr>
              <w:t>α</w:t>
            </w:r>
            <w:r>
              <w:rPr>
                <w:sz w:val="20"/>
                <w:lang w:val="pt-PT"/>
              </w:rPr>
              <w:t>=.6</w:t>
            </w:r>
            <w:r w:rsidRPr="00435183">
              <w:rPr>
                <w:sz w:val="20"/>
                <w:lang w:val="pt-PT"/>
              </w:rPr>
              <w:t xml:space="preserve">4; S4 </w:t>
            </w:r>
            <w:r w:rsidRPr="00400788">
              <w:rPr>
                <w:i/>
                <w:sz w:val="20"/>
              </w:rPr>
              <w:t>α</w:t>
            </w:r>
            <w:r>
              <w:rPr>
                <w:sz w:val="20"/>
                <w:lang w:val="pt-PT"/>
              </w:rPr>
              <w:t>=.75</w:t>
            </w:r>
            <w:r w:rsidRPr="00435183">
              <w:rPr>
                <w:sz w:val="20"/>
                <w:lang w:val="pt-PT"/>
              </w:rPr>
              <w:t>)</w:t>
            </w:r>
          </w:p>
        </w:tc>
        <w:tc>
          <w:tcPr>
            <w:tcW w:w="568" w:type="dxa"/>
            <w:tcBorders>
              <w:bottom w:val="single" w:sz="4" w:space="0" w:color="auto"/>
            </w:tcBorders>
            <w:shd w:val="clear" w:color="auto" w:fill="auto"/>
            <w:vAlign w:val="center"/>
          </w:tcPr>
          <w:p w14:paraId="78AE26CC" w14:textId="77777777" w:rsidR="00E077A4" w:rsidRPr="00730A0C" w:rsidRDefault="00E077A4" w:rsidP="00927D23">
            <w:pPr>
              <w:jc w:val="center"/>
              <w:rPr>
                <w:sz w:val="20"/>
                <w:lang w:val="pt-PT"/>
              </w:rPr>
            </w:pPr>
            <w:r w:rsidRPr="00730A0C">
              <w:rPr>
                <w:sz w:val="20"/>
                <w:lang w:val="pt-PT"/>
              </w:rPr>
              <w:t>87</w:t>
            </w:r>
          </w:p>
        </w:tc>
        <w:tc>
          <w:tcPr>
            <w:tcW w:w="1134" w:type="dxa"/>
            <w:tcBorders>
              <w:bottom w:val="single" w:sz="4" w:space="0" w:color="auto"/>
            </w:tcBorders>
            <w:shd w:val="clear" w:color="auto" w:fill="auto"/>
            <w:vAlign w:val="center"/>
          </w:tcPr>
          <w:p w14:paraId="4C136568" w14:textId="77777777" w:rsidR="00E077A4" w:rsidRPr="00730A0C" w:rsidRDefault="00E077A4" w:rsidP="00927D23">
            <w:pPr>
              <w:jc w:val="center"/>
              <w:rPr>
                <w:sz w:val="20"/>
                <w:lang w:val="pt-PT"/>
              </w:rPr>
            </w:pPr>
            <w:r w:rsidRPr="00730A0C">
              <w:rPr>
                <w:sz w:val="20"/>
                <w:lang w:val="pt-PT"/>
              </w:rPr>
              <w:t>3.75 (0.48)</w:t>
            </w:r>
          </w:p>
        </w:tc>
        <w:tc>
          <w:tcPr>
            <w:tcW w:w="1135" w:type="dxa"/>
            <w:tcBorders>
              <w:bottom w:val="single" w:sz="4" w:space="0" w:color="auto"/>
            </w:tcBorders>
            <w:shd w:val="clear" w:color="auto" w:fill="auto"/>
            <w:vAlign w:val="center"/>
          </w:tcPr>
          <w:p w14:paraId="1F262604" w14:textId="77777777" w:rsidR="00E077A4" w:rsidRPr="00730A0C" w:rsidRDefault="00E077A4" w:rsidP="00927D23">
            <w:pPr>
              <w:jc w:val="center"/>
              <w:rPr>
                <w:sz w:val="20"/>
                <w:lang w:val="pt-PT"/>
              </w:rPr>
            </w:pPr>
            <w:r w:rsidRPr="00730A0C">
              <w:rPr>
                <w:sz w:val="20"/>
                <w:lang w:val="pt-PT"/>
              </w:rPr>
              <w:t>1.5 – 4.00</w:t>
            </w:r>
          </w:p>
        </w:tc>
        <w:tc>
          <w:tcPr>
            <w:tcW w:w="425" w:type="dxa"/>
            <w:tcBorders>
              <w:bottom w:val="single" w:sz="4" w:space="0" w:color="auto"/>
            </w:tcBorders>
            <w:shd w:val="clear" w:color="auto" w:fill="auto"/>
            <w:vAlign w:val="center"/>
          </w:tcPr>
          <w:p w14:paraId="158D3C20" w14:textId="77777777" w:rsidR="00E077A4" w:rsidRPr="00730A0C" w:rsidRDefault="00E077A4" w:rsidP="00927D23">
            <w:pPr>
              <w:jc w:val="center"/>
              <w:rPr>
                <w:sz w:val="20"/>
                <w:lang w:val="pt-PT"/>
              </w:rPr>
            </w:pPr>
            <w:r w:rsidRPr="00730A0C">
              <w:rPr>
                <w:sz w:val="20"/>
                <w:lang w:val="pt-PT"/>
              </w:rPr>
              <w:t>85</w:t>
            </w:r>
          </w:p>
        </w:tc>
        <w:tc>
          <w:tcPr>
            <w:tcW w:w="1134" w:type="dxa"/>
            <w:tcBorders>
              <w:bottom w:val="single" w:sz="4" w:space="0" w:color="auto"/>
            </w:tcBorders>
            <w:shd w:val="clear" w:color="auto" w:fill="auto"/>
            <w:vAlign w:val="center"/>
          </w:tcPr>
          <w:p w14:paraId="664854D7" w14:textId="77777777" w:rsidR="00E077A4" w:rsidRPr="00730A0C" w:rsidRDefault="00E077A4" w:rsidP="00927D23">
            <w:pPr>
              <w:jc w:val="center"/>
              <w:rPr>
                <w:sz w:val="20"/>
                <w:lang w:val="pt-PT"/>
              </w:rPr>
            </w:pPr>
            <w:r>
              <w:rPr>
                <w:sz w:val="20"/>
                <w:lang w:val="pt-PT"/>
              </w:rPr>
              <w:t>3.76 (0.45</w:t>
            </w:r>
            <w:r w:rsidRPr="00730A0C">
              <w:rPr>
                <w:sz w:val="20"/>
                <w:lang w:val="pt-PT"/>
              </w:rPr>
              <w:t>)</w:t>
            </w:r>
          </w:p>
        </w:tc>
        <w:tc>
          <w:tcPr>
            <w:tcW w:w="1134" w:type="dxa"/>
            <w:tcBorders>
              <w:bottom w:val="single" w:sz="4" w:space="0" w:color="auto"/>
            </w:tcBorders>
            <w:shd w:val="clear" w:color="auto" w:fill="auto"/>
            <w:vAlign w:val="center"/>
          </w:tcPr>
          <w:p w14:paraId="7FEBA54D" w14:textId="77777777" w:rsidR="00E077A4" w:rsidRPr="00730A0C" w:rsidRDefault="00E077A4" w:rsidP="00927D23">
            <w:pPr>
              <w:jc w:val="center"/>
              <w:rPr>
                <w:sz w:val="20"/>
                <w:lang w:val="pt-PT"/>
              </w:rPr>
            </w:pPr>
            <w:r w:rsidRPr="00730A0C">
              <w:rPr>
                <w:sz w:val="20"/>
                <w:lang w:val="pt-PT"/>
              </w:rPr>
              <w:t>2.57 – 4.00</w:t>
            </w:r>
          </w:p>
        </w:tc>
      </w:tr>
    </w:tbl>
    <w:p w14:paraId="1B71BD8C" w14:textId="04F32115" w:rsidR="00E077A4" w:rsidRPr="00D92405" w:rsidRDefault="00E077A4" w:rsidP="00E077A4">
      <w:pPr>
        <w:autoSpaceDE w:val="0"/>
        <w:autoSpaceDN w:val="0"/>
        <w:adjustRightInd w:val="0"/>
        <w:ind w:left="-709"/>
        <w:rPr>
          <w:sz w:val="20"/>
          <w:lang w:val="pt-PT"/>
        </w:rPr>
      </w:pPr>
      <w:r w:rsidRPr="00D92405">
        <w:rPr>
          <w:i/>
          <w:sz w:val="20"/>
          <w:lang w:val="pt-PT"/>
        </w:rPr>
        <w:t>Nota</w:t>
      </w:r>
      <w:r w:rsidRPr="00D92405">
        <w:rPr>
          <w:sz w:val="20"/>
          <w:lang w:val="pt-PT"/>
        </w:rPr>
        <w:t xml:space="preserve">. S1 = Semana 1; S2 = Semana 2. A escala de resposta variava entre 1 (quase nunca) e 6 (quase sempre) nos itens das dimensões </w:t>
      </w:r>
      <w:r w:rsidR="00A35653">
        <w:rPr>
          <w:sz w:val="20"/>
          <w:lang w:val="pt-PT"/>
        </w:rPr>
        <w:t>Estado</w:t>
      </w:r>
      <w:r w:rsidR="00A35653" w:rsidRPr="00577B76">
        <w:rPr>
          <w:sz w:val="20"/>
          <w:lang w:val="pt-PT"/>
        </w:rPr>
        <w:t xml:space="preserve"> emocional </w:t>
      </w:r>
      <w:r w:rsidR="00A35653">
        <w:rPr>
          <w:sz w:val="20"/>
          <w:lang w:val="pt-PT"/>
        </w:rPr>
        <w:t xml:space="preserve">e </w:t>
      </w:r>
      <w:r w:rsidRPr="00D92405">
        <w:rPr>
          <w:sz w:val="20"/>
          <w:lang w:val="pt-PT"/>
        </w:rPr>
        <w:t xml:space="preserve">entre 1 (quase nunca) e 4 (todos os dias) nos itens da dimensão Comunicação. </w:t>
      </w:r>
    </w:p>
    <w:p w14:paraId="758152C3" w14:textId="77777777" w:rsidR="00E077A4" w:rsidRPr="0059470F" w:rsidRDefault="00E077A4" w:rsidP="00E077A4">
      <w:pPr>
        <w:rPr>
          <w:lang w:val="pt-PT"/>
        </w:rPr>
      </w:pPr>
    </w:p>
    <w:p w14:paraId="2BFBD706" w14:textId="77777777" w:rsidR="00CF01F6" w:rsidRDefault="00CF01F6" w:rsidP="006441E1">
      <w:pPr>
        <w:spacing w:line="480" w:lineRule="auto"/>
        <w:rPr>
          <w:lang w:val="pt-PT"/>
        </w:rPr>
      </w:pPr>
    </w:p>
    <w:p w14:paraId="24082910" w14:textId="77777777" w:rsidR="00974504" w:rsidRPr="00D435FB" w:rsidRDefault="00974504" w:rsidP="006441E1">
      <w:pPr>
        <w:spacing w:line="480" w:lineRule="auto"/>
        <w:rPr>
          <w:lang w:val="pt-PT"/>
        </w:rPr>
      </w:pPr>
    </w:p>
    <w:p w14:paraId="33E5C84F" w14:textId="77777777" w:rsidR="00F96993" w:rsidRPr="00D435FB" w:rsidRDefault="008E48BE" w:rsidP="002D0FA8">
      <w:pPr>
        <w:spacing w:line="360" w:lineRule="auto"/>
        <w:rPr>
          <w:lang w:val="pt-PT"/>
        </w:rPr>
      </w:pPr>
      <w:r w:rsidRPr="00D435FB">
        <w:rPr>
          <w:lang w:val="pt-PT"/>
        </w:rPr>
        <w:lastRenderedPageBreak/>
        <w:t>Quadro</w:t>
      </w:r>
      <w:r w:rsidR="000106EF" w:rsidRPr="00D435FB">
        <w:rPr>
          <w:lang w:val="pt-PT"/>
        </w:rPr>
        <w:t xml:space="preserve"> 2.</w:t>
      </w:r>
    </w:p>
    <w:p w14:paraId="1142540C" w14:textId="196F7894" w:rsidR="006441E1" w:rsidRDefault="00F8785B" w:rsidP="002D0FA8">
      <w:pPr>
        <w:spacing w:line="360" w:lineRule="auto"/>
        <w:rPr>
          <w:i/>
          <w:lang w:val="pt-PT"/>
        </w:rPr>
      </w:pPr>
      <w:r w:rsidRPr="00331A02">
        <w:rPr>
          <w:i/>
          <w:lang w:val="pt-PT"/>
        </w:rPr>
        <w:t xml:space="preserve">Coeficientes de </w:t>
      </w:r>
      <w:r w:rsidR="00A54DE1">
        <w:rPr>
          <w:i/>
          <w:lang w:val="pt-PT"/>
        </w:rPr>
        <w:t>C</w:t>
      </w:r>
      <w:r w:rsidRPr="00331A02">
        <w:rPr>
          <w:i/>
          <w:lang w:val="pt-PT"/>
        </w:rPr>
        <w:t>orrelação de Pearson</w:t>
      </w:r>
      <w:r w:rsidR="006E63D9" w:rsidRPr="00331A02">
        <w:rPr>
          <w:i/>
          <w:lang w:val="pt-PT"/>
        </w:rPr>
        <w:t xml:space="preserve"> entre </w:t>
      </w:r>
      <w:r w:rsidR="006441E1" w:rsidRPr="00331A02">
        <w:rPr>
          <w:i/>
          <w:lang w:val="pt-PT"/>
        </w:rPr>
        <w:t xml:space="preserve">as </w:t>
      </w:r>
      <w:r w:rsidR="00A54DE1">
        <w:rPr>
          <w:i/>
          <w:lang w:val="pt-PT"/>
        </w:rPr>
        <w:t>P</w:t>
      </w:r>
      <w:r w:rsidR="006441E1" w:rsidRPr="00331A02">
        <w:rPr>
          <w:i/>
          <w:lang w:val="pt-PT"/>
        </w:rPr>
        <w:t xml:space="preserve">erceções </w:t>
      </w:r>
      <w:r w:rsidR="00554DCE" w:rsidRPr="00331A02">
        <w:rPr>
          <w:i/>
          <w:lang w:val="pt-PT"/>
        </w:rPr>
        <w:t xml:space="preserve">das </w:t>
      </w:r>
      <w:r w:rsidR="00A54DE1">
        <w:rPr>
          <w:i/>
          <w:lang w:val="pt-PT"/>
        </w:rPr>
        <w:t>M</w:t>
      </w:r>
      <w:r w:rsidR="00554DCE" w:rsidRPr="00331A02">
        <w:rPr>
          <w:i/>
          <w:lang w:val="pt-PT"/>
        </w:rPr>
        <w:t xml:space="preserve">ães </w:t>
      </w:r>
      <w:r w:rsidR="006441E1" w:rsidRPr="00331A02">
        <w:rPr>
          <w:i/>
          <w:lang w:val="pt-PT"/>
        </w:rPr>
        <w:t xml:space="preserve">nas </w:t>
      </w:r>
      <w:r w:rsidR="00A54DE1">
        <w:rPr>
          <w:i/>
          <w:lang w:val="pt-PT"/>
        </w:rPr>
        <w:t>S</w:t>
      </w:r>
      <w:r w:rsidR="006441E1" w:rsidRPr="00331A02">
        <w:rPr>
          <w:i/>
          <w:lang w:val="pt-PT"/>
        </w:rPr>
        <w:t>emanas 1 e 4</w:t>
      </w:r>
    </w:p>
    <w:tbl>
      <w:tblPr>
        <w:tblStyle w:val="SombreadoClaro1"/>
        <w:tblW w:w="0" w:type="auto"/>
        <w:tblLook w:val="06A0" w:firstRow="1" w:lastRow="0" w:firstColumn="1" w:lastColumn="0" w:noHBand="1" w:noVBand="1"/>
      </w:tblPr>
      <w:tblGrid>
        <w:gridCol w:w="2518"/>
        <w:gridCol w:w="1104"/>
        <w:gridCol w:w="1071"/>
        <w:gridCol w:w="1103"/>
        <w:gridCol w:w="1071"/>
        <w:gridCol w:w="947"/>
        <w:gridCol w:w="906"/>
      </w:tblGrid>
      <w:tr w:rsidR="00331A02" w:rsidRPr="006441E1" w14:paraId="0BAD0759" w14:textId="77777777" w:rsidTr="00331A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89EFF91" w14:textId="77777777" w:rsidR="00331A02" w:rsidRPr="006441E1" w:rsidRDefault="00331A02" w:rsidP="002B3A8F">
            <w:pPr>
              <w:rPr>
                <w:b w:val="0"/>
                <w:sz w:val="20"/>
                <w:szCs w:val="20"/>
                <w:lang w:val="pt-PT"/>
              </w:rPr>
            </w:pPr>
          </w:p>
        </w:tc>
        <w:tc>
          <w:tcPr>
            <w:tcW w:w="1104" w:type="dxa"/>
          </w:tcPr>
          <w:p w14:paraId="46BF21C9" w14:textId="77777777" w:rsidR="00331A02" w:rsidRPr="006441E1" w:rsidRDefault="00331A02" w:rsidP="002B3A8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441E1">
              <w:rPr>
                <w:b w:val="0"/>
                <w:sz w:val="20"/>
                <w:szCs w:val="20"/>
              </w:rPr>
              <w:t>1.</w:t>
            </w:r>
          </w:p>
        </w:tc>
        <w:tc>
          <w:tcPr>
            <w:tcW w:w="1071" w:type="dxa"/>
          </w:tcPr>
          <w:p w14:paraId="2D7FFA22" w14:textId="77777777" w:rsidR="00331A02" w:rsidRPr="006441E1" w:rsidRDefault="00331A02" w:rsidP="002B3A8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441E1">
              <w:rPr>
                <w:b w:val="0"/>
                <w:sz w:val="20"/>
                <w:szCs w:val="20"/>
              </w:rPr>
              <w:t>2.</w:t>
            </w:r>
          </w:p>
        </w:tc>
        <w:tc>
          <w:tcPr>
            <w:tcW w:w="1103" w:type="dxa"/>
          </w:tcPr>
          <w:p w14:paraId="21ABA339" w14:textId="77777777" w:rsidR="00331A02" w:rsidRPr="006441E1" w:rsidRDefault="00331A02" w:rsidP="002B3A8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441E1">
              <w:rPr>
                <w:b w:val="0"/>
                <w:sz w:val="20"/>
                <w:szCs w:val="20"/>
              </w:rPr>
              <w:t>3.</w:t>
            </w:r>
          </w:p>
        </w:tc>
        <w:tc>
          <w:tcPr>
            <w:tcW w:w="1071" w:type="dxa"/>
          </w:tcPr>
          <w:p w14:paraId="50A19660" w14:textId="77777777" w:rsidR="00331A02" w:rsidRPr="006441E1" w:rsidRDefault="00331A02" w:rsidP="002B3A8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441E1">
              <w:rPr>
                <w:b w:val="0"/>
                <w:sz w:val="20"/>
                <w:szCs w:val="20"/>
              </w:rPr>
              <w:t>4.</w:t>
            </w:r>
          </w:p>
        </w:tc>
        <w:tc>
          <w:tcPr>
            <w:tcW w:w="947" w:type="dxa"/>
          </w:tcPr>
          <w:p w14:paraId="6212C474" w14:textId="77777777" w:rsidR="00331A02" w:rsidRPr="006441E1" w:rsidRDefault="00331A02" w:rsidP="002B3A8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441E1">
              <w:rPr>
                <w:b w:val="0"/>
                <w:sz w:val="20"/>
                <w:szCs w:val="20"/>
              </w:rPr>
              <w:t>5.</w:t>
            </w:r>
          </w:p>
        </w:tc>
        <w:tc>
          <w:tcPr>
            <w:tcW w:w="906" w:type="dxa"/>
          </w:tcPr>
          <w:p w14:paraId="05077F58" w14:textId="77777777" w:rsidR="00331A02" w:rsidRPr="006441E1" w:rsidRDefault="00331A02" w:rsidP="002B3A8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441E1">
              <w:rPr>
                <w:b w:val="0"/>
                <w:sz w:val="20"/>
                <w:szCs w:val="20"/>
              </w:rPr>
              <w:t>6.</w:t>
            </w:r>
          </w:p>
        </w:tc>
      </w:tr>
      <w:tr w:rsidR="00331A02" w:rsidRPr="00331A02" w14:paraId="734BA790" w14:textId="77777777" w:rsidTr="00331A02">
        <w:tc>
          <w:tcPr>
            <w:cnfStyle w:val="001000000000" w:firstRow="0" w:lastRow="0" w:firstColumn="1" w:lastColumn="0" w:oddVBand="0" w:evenVBand="0" w:oddHBand="0" w:evenHBand="0" w:firstRowFirstColumn="0" w:firstRowLastColumn="0" w:lastRowFirstColumn="0" w:lastRowLastColumn="0"/>
            <w:tcW w:w="2518" w:type="dxa"/>
          </w:tcPr>
          <w:p w14:paraId="07FF938A" w14:textId="5FC4C27F" w:rsidR="00331A02" w:rsidRPr="00331A02" w:rsidRDefault="00331A02" w:rsidP="00A54DE1">
            <w:pPr>
              <w:rPr>
                <w:b w:val="0"/>
                <w:sz w:val="20"/>
                <w:szCs w:val="20"/>
              </w:rPr>
            </w:pPr>
            <w:r w:rsidRPr="00331A02">
              <w:rPr>
                <w:b w:val="0"/>
                <w:bCs w:val="0"/>
                <w:sz w:val="20"/>
                <w:szCs w:val="20"/>
              </w:rPr>
              <w:t>1.</w:t>
            </w:r>
            <w:r w:rsidRPr="00331A02">
              <w:rPr>
                <w:b w:val="0"/>
                <w:sz w:val="20"/>
                <w:szCs w:val="20"/>
              </w:rPr>
              <w:t>Estado</w:t>
            </w:r>
            <w:r w:rsidR="00A54DE1">
              <w:rPr>
                <w:b w:val="0"/>
                <w:sz w:val="20"/>
                <w:szCs w:val="20"/>
              </w:rPr>
              <w:t xml:space="preserve"> </w:t>
            </w:r>
            <w:r w:rsidRPr="00331A02">
              <w:rPr>
                <w:b w:val="0"/>
                <w:sz w:val="20"/>
                <w:szCs w:val="20"/>
              </w:rPr>
              <w:t>Emocional</w:t>
            </w:r>
            <w:r w:rsidR="00A54DE1">
              <w:rPr>
                <w:b w:val="0"/>
                <w:sz w:val="20"/>
                <w:szCs w:val="20"/>
              </w:rPr>
              <w:t xml:space="preserve"> </w:t>
            </w:r>
            <w:r w:rsidRPr="00331A02">
              <w:rPr>
                <w:b w:val="0"/>
                <w:sz w:val="20"/>
                <w:szCs w:val="20"/>
              </w:rPr>
              <w:t>S1</w:t>
            </w:r>
          </w:p>
        </w:tc>
        <w:tc>
          <w:tcPr>
            <w:tcW w:w="1104" w:type="dxa"/>
          </w:tcPr>
          <w:p w14:paraId="72CBBD11"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31A02">
              <w:rPr>
                <w:sz w:val="20"/>
                <w:szCs w:val="20"/>
              </w:rPr>
              <w:t>-</w:t>
            </w:r>
          </w:p>
        </w:tc>
        <w:tc>
          <w:tcPr>
            <w:tcW w:w="1071" w:type="dxa"/>
          </w:tcPr>
          <w:p w14:paraId="0D212E43"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03" w:type="dxa"/>
          </w:tcPr>
          <w:p w14:paraId="4CF88832"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71" w:type="dxa"/>
          </w:tcPr>
          <w:p w14:paraId="758DC76B"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47" w:type="dxa"/>
          </w:tcPr>
          <w:p w14:paraId="5B284B3B"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6" w:type="dxa"/>
          </w:tcPr>
          <w:p w14:paraId="33DAFDE9"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31A02" w:rsidRPr="00331A02" w14:paraId="18D5A5BD" w14:textId="77777777" w:rsidTr="00331A02">
        <w:tc>
          <w:tcPr>
            <w:cnfStyle w:val="001000000000" w:firstRow="0" w:lastRow="0" w:firstColumn="1" w:lastColumn="0" w:oddVBand="0" w:evenVBand="0" w:oddHBand="0" w:evenHBand="0" w:firstRowFirstColumn="0" w:firstRowLastColumn="0" w:lastRowFirstColumn="0" w:lastRowLastColumn="0"/>
            <w:tcW w:w="2518" w:type="dxa"/>
          </w:tcPr>
          <w:p w14:paraId="386829F0" w14:textId="7175C37C" w:rsidR="00331A02" w:rsidRPr="00331A02" w:rsidRDefault="00331A02" w:rsidP="00A54DE1">
            <w:pPr>
              <w:rPr>
                <w:b w:val="0"/>
                <w:sz w:val="20"/>
                <w:szCs w:val="20"/>
              </w:rPr>
            </w:pPr>
            <w:r w:rsidRPr="00331A02">
              <w:rPr>
                <w:b w:val="0"/>
                <w:sz w:val="20"/>
                <w:szCs w:val="20"/>
              </w:rPr>
              <w:t>2.Estado</w:t>
            </w:r>
            <w:r w:rsidR="00A54DE1">
              <w:rPr>
                <w:b w:val="0"/>
                <w:sz w:val="20"/>
                <w:szCs w:val="20"/>
              </w:rPr>
              <w:t xml:space="preserve"> </w:t>
            </w:r>
            <w:r w:rsidRPr="00331A02">
              <w:rPr>
                <w:b w:val="0"/>
                <w:sz w:val="20"/>
                <w:szCs w:val="20"/>
              </w:rPr>
              <w:t>Emocional</w:t>
            </w:r>
            <w:r w:rsidR="00A54DE1">
              <w:rPr>
                <w:b w:val="0"/>
                <w:sz w:val="20"/>
                <w:szCs w:val="20"/>
              </w:rPr>
              <w:t xml:space="preserve"> </w:t>
            </w:r>
            <w:r w:rsidRPr="00331A02">
              <w:rPr>
                <w:b w:val="0"/>
                <w:sz w:val="20"/>
                <w:szCs w:val="20"/>
              </w:rPr>
              <w:t>S4</w:t>
            </w:r>
          </w:p>
        </w:tc>
        <w:tc>
          <w:tcPr>
            <w:tcW w:w="1104" w:type="dxa"/>
          </w:tcPr>
          <w:p w14:paraId="0F1DA1F3" w14:textId="5842A35E" w:rsidR="00331A02" w:rsidRPr="00331A02" w:rsidRDefault="00CA3251"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.56</w:t>
            </w:r>
            <w:r w:rsidR="00331A02" w:rsidRPr="00331A02">
              <w:rPr>
                <w:sz w:val="20"/>
                <w:szCs w:val="20"/>
              </w:rPr>
              <w:t>**</w:t>
            </w:r>
          </w:p>
        </w:tc>
        <w:tc>
          <w:tcPr>
            <w:tcW w:w="1071" w:type="dxa"/>
          </w:tcPr>
          <w:p w14:paraId="7EDA9EDF"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31A02">
              <w:rPr>
                <w:sz w:val="20"/>
                <w:szCs w:val="20"/>
              </w:rPr>
              <w:t>-</w:t>
            </w:r>
          </w:p>
        </w:tc>
        <w:tc>
          <w:tcPr>
            <w:tcW w:w="1103" w:type="dxa"/>
          </w:tcPr>
          <w:p w14:paraId="240DC8AD"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71" w:type="dxa"/>
          </w:tcPr>
          <w:p w14:paraId="3FD84B79"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47" w:type="dxa"/>
          </w:tcPr>
          <w:p w14:paraId="67D42464"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6" w:type="dxa"/>
          </w:tcPr>
          <w:p w14:paraId="5084FC73"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CA3251" w:rsidRPr="00331A02" w14:paraId="5AA617BF" w14:textId="77777777" w:rsidTr="00331A02">
        <w:trPr>
          <w:trHeight w:val="260"/>
        </w:trPr>
        <w:tc>
          <w:tcPr>
            <w:cnfStyle w:val="001000000000" w:firstRow="0" w:lastRow="0" w:firstColumn="1" w:lastColumn="0" w:oddVBand="0" w:evenVBand="0" w:oddHBand="0" w:evenHBand="0" w:firstRowFirstColumn="0" w:firstRowLastColumn="0" w:lastRowFirstColumn="0" w:lastRowLastColumn="0"/>
            <w:tcW w:w="2518" w:type="dxa"/>
          </w:tcPr>
          <w:p w14:paraId="574414F5" w14:textId="39056F4E" w:rsidR="00CA3251" w:rsidRPr="00331A02" w:rsidRDefault="00CA3251" w:rsidP="00A54DE1">
            <w:pPr>
              <w:rPr>
                <w:b w:val="0"/>
                <w:sz w:val="20"/>
                <w:szCs w:val="20"/>
              </w:rPr>
            </w:pPr>
            <w:r>
              <w:rPr>
                <w:b w:val="0"/>
                <w:sz w:val="20"/>
                <w:szCs w:val="20"/>
              </w:rPr>
              <w:t>3</w:t>
            </w:r>
            <w:r w:rsidRPr="00331A02">
              <w:rPr>
                <w:b w:val="0"/>
                <w:sz w:val="20"/>
                <w:szCs w:val="20"/>
              </w:rPr>
              <w:t>. Comunicação</w:t>
            </w:r>
            <w:r>
              <w:rPr>
                <w:b w:val="0"/>
                <w:sz w:val="20"/>
                <w:szCs w:val="20"/>
              </w:rPr>
              <w:t xml:space="preserve"> </w:t>
            </w:r>
            <w:r w:rsidRPr="00331A02">
              <w:rPr>
                <w:b w:val="0"/>
                <w:sz w:val="20"/>
                <w:szCs w:val="20"/>
              </w:rPr>
              <w:t>S1</w:t>
            </w:r>
          </w:p>
        </w:tc>
        <w:tc>
          <w:tcPr>
            <w:tcW w:w="1104" w:type="dxa"/>
          </w:tcPr>
          <w:p w14:paraId="69E4D7EA" w14:textId="2761CFD1" w:rsidR="00CA3251" w:rsidRPr="00331A02" w:rsidRDefault="00CA3251"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31A02">
              <w:rPr>
                <w:sz w:val="20"/>
                <w:szCs w:val="20"/>
              </w:rPr>
              <w:t>.03</w:t>
            </w:r>
          </w:p>
        </w:tc>
        <w:tc>
          <w:tcPr>
            <w:tcW w:w="1071" w:type="dxa"/>
          </w:tcPr>
          <w:p w14:paraId="0B3C0ED7" w14:textId="502DE223" w:rsidR="00CA3251" w:rsidRPr="00331A02" w:rsidRDefault="00CA3251"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1103" w:type="dxa"/>
          </w:tcPr>
          <w:p w14:paraId="1A1217FD" w14:textId="21EA4D8D" w:rsidR="00CA3251"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71" w:type="dxa"/>
          </w:tcPr>
          <w:p w14:paraId="432EFC22" w14:textId="65A67AD1" w:rsidR="00CA3251" w:rsidRPr="00331A02" w:rsidRDefault="00CA3251" w:rsidP="00D14665">
            <w:pPr>
              <w:tabs>
                <w:tab w:val="left" w:pos="919"/>
              </w:tab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47" w:type="dxa"/>
          </w:tcPr>
          <w:p w14:paraId="7C8B792B" w14:textId="63F5BED2" w:rsidR="00CA3251" w:rsidRPr="00331A02" w:rsidRDefault="00CA3251"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6" w:type="dxa"/>
          </w:tcPr>
          <w:p w14:paraId="0DB45824" w14:textId="3BCD9393" w:rsidR="00CA3251" w:rsidRPr="00331A02" w:rsidRDefault="00CA3251"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CA3251" w:rsidRPr="00331A02" w14:paraId="24A72A53" w14:textId="77777777" w:rsidTr="00331A02">
        <w:trPr>
          <w:trHeight w:val="278"/>
        </w:trPr>
        <w:tc>
          <w:tcPr>
            <w:cnfStyle w:val="001000000000" w:firstRow="0" w:lastRow="0" w:firstColumn="1" w:lastColumn="0" w:oddVBand="0" w:evenVBand="0" w:oddHBand="0" w:evenHBand="0" w:firstRowFirstColumn="0" w:firstRowLastColumn="0" w:lastRowFirstColumn="0" w:lastRowLastColumn="0"/>
            <w:tcW w:w="2518" w:type="dxa"/>
          </w:tcPr>
          <w:p w14:paraId="30E9DCD8" w14:textId="3143726D" w:rsidR="00CA3251" w:rsidRPr="00331A02" w:rsidRDefault="00CA3251" w:rsidP="00A54DE1">
            <w:pPr>
              <w:rPr>
                <w:b w:val="0"/>
                <w:sz w:val="20"/>
                <w:szCs w:val="20"/>
              </w:rPr>
            </w:pPr>
            <w:r>
              <w:rPr>
                <w:b w:val="0"/>
                <w:sz w:val="20"/>
                <w:szCs w:val="20"/>
              </w:rPr>
              <w:t>4</w:t>
            </w:r>
            <w:r w:rsidRPr="00331A02">
              <w:rPr>
                <w:b w:val="0"/>
                <w:sz w:val="20"/>
                <w:szCs w:val="20"/>
              </w:rPr>
              <w:t>. Comunicação</w:t>
            </w:r>
            <w:r>
              <w:rPr>
                <w:b w:val="0"/>
                <w:sz w:val="20"/>
                <w:szCs w:val="20"/>
              </w:rPr>
              <w:t xml:space="preserve"> </w:t>
            </w:r>
            <w:r w:rsidRPr="00331A02">
              <w:rPr>
                <w:b w:val="0"/>
                <w:sz w:val="20"/>
                <w:szCs w:val="20"/>
              </w:rPr>
              <w:t>S4</w:t>
            </w:r>
          </w:p>
        </w:tc>
        <w:tc>
          <w:tcPr>
            <w:tcW w:w="1104" w:type="dxa"/>
          </w:tcPr>
          <w:p w14:paraId="16CA17DF" w14:textId="50ABB155" w:rsidR="00CA3251" w:rsidRPr="00331A02" w:rsidRDefault="00CA3251"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tc>
        <w:tc>
          <w:tcPr>
            <w:tcW w:w="1071" w:type="dxa"/>
          </w:tcPr>
          <w:p w14:paraId="620291D6" w14:textId="7DC9C1C7" w:rsidR="00CA3251" w:rsidRPr="00331A02" w:rsidRDefault="00CA3251"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1103" w:type="dxa"/>
          </w:tcPr>
          <w:p w14:paraId="17A1B80E" w14:textId="43105A4E" w:rsidR="00CA3251"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w:t>
            </w:r>
            <w:r w:rsidR="00CA3251" w:rsidRPr="00331A02">
              <w:rPr>
                <w:sz w:val="20"/>
                <w:szCs w:val="20"/>
              </w:rPr>
              <w:t>**</w:t>
            </w:r>
          </w:p>
        </w:tc>
        <w:tc>
          <w:tcPr>
            <w:tcW w:w="1071" w:type="dxa"/>
          </w:tcPr>
          <w:p w14:paraId="321EA77C" w14:textId="7632CDFE" w:rsidR="00CA3251" w:rsidRPr="00331A02" w:rsidRDefault="00CA3251" w:rsidP="00D14665">
            <w:pPr>
              <w:tabs>
                <w:tab w:val="left" w:pos="919"/>
              </w:tabs>
              <w:jc w:val="center"/>
              <w:cnfStyle w:val="000000000000" w:firstRow="0" w:lastRow="0" w:firstColumn="0" w:lastColumn="0" w:oddVBand="0" w:evenVBand="0" w:oddHBand="0" w:evenHBand="0" w:firstRowFirstColumn="0" w:firstRowLastColumn="0" w:lastRowFirstColumn="0" w:lastRowLastColumn="0"/>
              <w:rPr>
                <w:sz w:val="20"/>
                <w:szCs w:val="20"/>
              </w:rPr>
            </w:pPr>
            <w:r w:rsidRPr="00331A02">
              <w:rPr>
                <w:sz w:val="20"/>
                <w:szCs w:val="20"/>
              </w:rPr>
              <w:t>.</w:t>
            </w:r>
            <w:r w:rsidR="00D14665">
              <w:rPr>
                <w:sz w:val="20"/>
                <w:szCs w:val="20"/>
              </w:rPr>
              <w:t>-</w:t>
            </w:r>
          </w:p>
        </w:tc>
        <w:tc>
          <w:tcPr>
            <w:tcW w:w="947" w:type="dxa"/>
          </w:tcPr>
          <w:p w14:paraId="5D0C14F0" w14:textId="3EC29FC8" w:rsidR="00CA3251" w:rsidRPr="00331A02" w:rsidRDefault="00CA3251"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6" w:type="dxa"/>
          </w:tcPr>
          <w:p w14:paraId="338C33AC" w14:textId="58A332D0" w:rsidR="00CA3251" w:rsidRPr="00331A02" w:rsidRDefault="00CA3251"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CA3251" w:rsidRPr="00331A02" w14:paraId="0F03BFBE" w14:textId="77777777" w:rsidTr="00331A02">
        <w:tc>
          <w:tcPr>
            <w:cnfStyle w:val="001000000000" w:firstRow="0" w:lastRow="0" w:firstColumn="1" w:lastColumn="0" w:oddVBand="0" w:evenVBand="0" w:oddHBand="0" w:evenHBand="0" w:firstRowFirstColumn="0" w:firstRowLastColumn="0" w:lastRowFirstColumn="0" w:lastRowLastColumn="0"/>
            <w:tcW w:w="2518" w:type="dxa"/>
          </w:tcPr>
          <w:p w14:paraId="3C0F67A7" w14:textId="3EABE341" w:rsidR="00CA3251" w:rsidRPr="00331A02" w:rsidRDefault="00CA3251" w:rsidP="00CA3251">
            <w:pPr>
              <w:rPr>
                <w:b w:val="0"/>
                <w:sz w:val="20"/>
                <w:szCs w:val="20"/>
              </w:rPr>
            </w:pPr>
            <w:r w:rsidRPr="00331A02">
              <w:rPr>
                <w:b w:val="0"/>
                <w:sz w:val="20"/>
                <w:szCs w:val="20"/>
              </w:rPr>
              <w:t xml:space="preserve">5. </w:t>
            </w:r>
            <w:r>
              <w:rPr>
                <w:b w:val="0"/>
                <w:sz w:val="20"/>
                <w:szCs w:val="20"/>
              </w:rPr>
              <w:t>Horas S1</w:t>
            </w:r>
          </w:p>
        </w:tc>
        <w:tc>
          <w:tcPr>
            <w:tcW w:w="1104" w:type="dxa"/>
          </w:tcPr>
          <w:p w14:paraId="36083FAB" w14:textId="4BFFCD5E" w:rsidR="00CA3251" w:rsidRPr="00331A02" w:rsidRDefault="00CA3251"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w:t>
            </w:r>
          </w:p>
        </w:tc>
        <w:tc>
          <w:tcPr>
            <w:tcW w:w="1071" w:type="dxa"/>
          </w:tcPr>
          <w:p w14:paraId="757F6054" w14:textId="0E35371A" w:rsidR="00CA3251" w:rsidRPr="00331A02" w:rsidRDefault="00CA3251"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w:t>
            </w:r>
          </w:p>
        </w:tc>
        <w:tc>
          <w:tcPr>
            <w:tcW w:w="1103" w:type="dxa"/>
          </w:tcPr>
          <w:p w14:paraId="329F7538" w14:textId="109E6892" w:rsidR="00CA3251"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-.04</w:t>
            </w:r>
          </w:p>
        </w:tc>
        <w:tc>
          <w:tcPr>
            <w:tcW w:w="1071" w:type="dxa"/>
          </w:tcPr>
          <w:p w14:paraId="2A60C52E" w14:textId="44361B2B" w:rsidR="00CA3251"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.08</w:t>
            </w:r>
          </w:p>
        </w:tc>
        <w:tc>
          <w:tcPr>
            <w:tcW w:w="947" w:type="dxa"/>
          </w:tcPr>
          <w:p w14:paraId="5D793566" w14:textId="77777777" w:rsidR="00CA3251" w:rsidRPr="00331A02" w:rsidRDefault="00CA3251"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31A02">
              <w:rPr>
                <w:sz w:val="20"/>
                <w:szCs w:val="20"/>
              </w:rPr>
              <w:t>-</w:t>
            </w:r>
          </w:p>
        </w:tc>
        <w:tc>
          <w:tcPr>
            <w:tcW w:w="906" w:type="dxa"/>
          </w:tcPr>
          <w:p w14:paraId="0E027308" w14:textId="07E12930" w:rsidR="00CA3251" w:rsidRPr="00331A02" w:rsidRDefault="00CA3251"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CA3251" w:rsidRPr="006441E1" w14:paraId="6FA52B44" w14:textId="77777777" w:rsidTr="00331A02">
        <w:tc>
          <w:tcPr>
            <w:cnfStyle w:val="001000000000" w:firstRow="0" w:lastRow="0" w:firstColumn="1" w:lastColumn="0" w:oddVBand="0" w:evenVBand="0" w:oddHBand="0" w:evenHBand="0" w:firstRowFirstColumn="0" w:firstRowLastColumn="0" w:lastRowFirstColumn="0" w:lastRowLastColumn="0"/>
            <w:tcW w:w="2518" w:type="dxa"/>
          </w:tcPr>
          <w:p w14:paraId="1DDF9A97" w14:textId="6E49A82C" w:rsidR="00CA3251" w:rsidRPr="00331A02" w:rsidRDefault="00CA3251" w:rsidP="00CA3251">
            <w:pPr>
              <w:rPr>
                <w:b w:val="0"/>
                <w:sz w:val="20"/>
                <w:szCs w:val="20"/>
              </w:rPr>
            </w:pPr>
            <w:r w:rsidRPr="00331A02">
              <w:rPr>
                <w:b w:val="0"/>
                <w:sz w:val="20"/>
                <w:szCs w:val="20"/>
              </w:rPr>
              <w:t xml:space="preserve">6. </w:t>
            </w:r>
            <w:r>
              <w:rPr>
                <w:b w:val="0"/>
                <w:sz w:val="20"/>
                <w:szCs w:val="20"/>
              </w:rPr>
              <w:t xml:space="preserve">Horas </w:t>
            </w:r>
            <w:r w:rsidRPr="00331A02">
              <w:rPr>
                <w:b w:val="0"/>
                <w:sz w:val="20"/>
                <w:szCs w:val="20"/>
              </w:rPr>
              <w:t>S4</w:t>
            </w:r>
          </w:p>
        </w:tc>
        <w:tc>
          <w:tcPr>
            <w:tcW w:w="1104" w:type="dxa"/>
          </w:tcPr>
          <w:p w14:paraId="263A6009" w14:textId="221B83FF" w:rsidR="00CA3251" w:rsidRPr="00331A02" w:rsidRDefault="00CA3251"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w:t>
            </w:r>
          </w:p>
        </w:tc>
        <w:tc>
          <w:tcPr>
            <w:tcW w:w="1071" w:type="dxa"/>
          </w:tcPr>
          <w:p w14:paraId="2882F032" w14:textId="6996E468" w:rsidR="00CA3251" w:rsidRPr="00331A02" w:rsidRDefault="00CA3251"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w:t>
            </w:r>
          </w:p>
        </w:tc>
        <w:tc>
          <w:tcPr>
            <w:tcW w:w="1103" w:type="dxa"/>
          </w:tcPr>
          <w:p w14:paraId="4245671C" w14:textId="5B5A4502" w:rsidR="00CA3251" w:rsidRPr="00331A02" w:rsidRDefault="00CA3251" w:rsidP="00D1466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31A02">
              <w:rPr>
                <w:sz w:val="20"/>
                <w:szCs w:val="20"/>
              </w:rPr>
              <w:t>.</w:t>
            </w:r>
            <w:r w:rsidR="00D14665">
              <w:rPr>
                <w:sz w:val="20"/>
                <w:szCs w:val="20"/>
              </w:rPr>
              <w:t>12</w:t>
            </w:r>
          </w:p>
        </w:tc>
        <w:tc>
          <w:tcPr>
            <w:tcW w:w="1071" w:type="dxa"/>
          </w:tcPr>
          <w:p w14:paraId="7B9178CE" w14:textId="00EDDA0A" w:rsidR="00CA3251"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947" w:type="dxa"/>
          </w:tcPr>
          <w:p w14:paraId="16D47CA9" w14:textId="77DB86C1" w:rsidR="00CA3251"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.59</w:t>
            </w:r>
            <w:r w:rsidR="00CA3251" w:rsidRPr="00331A02">
              <w:rPr>
                <w:sz w:val="20"/>
                <w:szCs w:val="20"/>
              </w:rPr>
              <w:t>**</w:t>
            </w:r>
          </w:p>
        </w:tc>
        <w:tc>
          <w:tcPr>
            <w:tcW w:w="906" w:type="dxa"/>
          </w:tcPr>
          <w:p w14:paraId="70BF22C1" w14:textId="77777777" w:rsidR="00CA3251" w:rsidRPr="006441E1" w:rsidRDefault="00CA3251"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31A02">
              <w:rPr>
                <w:sz w:val="20"/>
                <w:szCs w:val="20"/>
              </w:rPr>
              <w:t>-</w:t>
            </w:r>
          </w:p>
        </w:tc>
      </w:tr>
    </w:tbl>
    <w:p w14:paraId="0DABFCC3" w14:textId="6A30422D" w:rsidR="00331A02" w:rsidRPr="00991BD2" w:rsidRDefault="00A54DE1" w:rsidP="00DD0DA5">
      <w:pPr>
        <w:tabs>
          <w:tab w:val="num" w:pos="1260"/>
        </w:tabs>
        <w:rPr>
          <w:sz w:val="18"/>
          <w:szCs w:val="18"/>
          <w:lang w:val="pt-PT"/>
        </w:rPr>
      </w:pPr>
      <w:r w:rsidRPr="00DD0DA5">
        <w:rPr>
          <w:i/>
          <w:sz w:val="18"/>
          <w:szCs w:val="16"/>
          <w:lang w:val="pt-PT"/>
        </w:rPr>
        <w:t>Nota.</w:t>
      </w:r>
      <w:r>
        <w:rPr>
          <w:sz w:val="18"/>
          <w:szCs w:val="16"/>
          <w:lang w:val="pt-PT"/>
        </w:rPr>
        <w:t xml:space="preserve"> </w:t>
      </w:r>
      <w:r w:rsidR="00331A02" w:rsidRPr="006441E1">
        <w:rPr>
          <w:sz w:val="18"/>
          <w:szCs w:val="16"/>
          <w:lang w:val="pt-PT"/>
        </w:rPr>
        <w:t>Tamanho do efeito</w:t>
      </w:r>
      <w:r w:rsidR="002F252A">
        <w:rPr>
          <w:sz w:val="18"/>
          <w:szCs w:val="16"/>
          <w:lang w:val="pt-PT"/>
        </w:rPr>
        <w:t xml:space="preserve"> </w:t>
      </w:r>
      <w:r w:rsidR="00331A02" w:rsidRPr="006441E1">
        <w:rPr>
          <w:sz w:val="18"/>
          <w:szCs w:val="16"/>
          <w:lang w:val="pt-PT"/>
        </w:rPr>
        <w:t xml:space="preserve">pequeno se </w:t>
      </w:r>
      <w:r w:rsidR="00331A02" w:rsidRPr="006441E1">
        <w:rPr>
          <w:i/>
          <w:sz w:val="18"/>
          <w:szCs w:val="16"/>
          <w:lang w:val="pt-PT"/>
        </w:rPr>
        <w:t>r</w:t>
      </w:r>
      <w:r w:rsidR="00331A02" w:rsidRPr="006441E1">
        <w:rPr>
          <w:sz w:val="18"/>
          <w:szCs w:val="16"/>
          <w:lang w:val="pt-PT"/>
        </w:rPr>
        <w:t xml:space="preserve"> = .10, moderado se </w:t>
      </w:r>
      <w:r w:rsidR="00331A02" w:rsidRPr="006441E1">
        <w:rPr>
          <w:i/>
          <w:sz w:val="18"/>
          <w:szCs w:val="16"/>
          <w:lang w:val="pt-PT"/>
        </w:rPr>
        <w:t>r</w:t>
      </w:r>
      <w:r w:rsidR="00331A02" w:rsidRPr="006441E1">
        <w:rPr>
          <w:sz w:val="18"/>
          <w:szCs w:val="16"/>
          <w:lang w:val="pt-PT"/>
        </w:rPr>
        <w:t xml:space="preserve"> = .30 e grande se </w:t>
      </w:r>
      <w:r w:rsidR="00331A02" w:rsidRPr="006441E1">
        <w:rPr>
          <w:i/>
          <w:sz w:val="18"/>
          <w:szCs w:val="16"/>
          <w:lang w:val="pt-PT"/>
        </w:rPr>
        <w:t>r</w:t>
      </w:r>
      <w:r w:rsidR="00331A02" w:rsidRPr="006441E1">
        <w:rPr>
          <w:sz w:val="18"/>
          <w:szCs w:val="16"/>
          <w:lang w:val="pt-PT"/>
        </w:rPr>
        <w:t xml:space="preserve">  =.50).</w:t>
      </w:r>
      <w:r>
        <w:rPr>
          <w:sz w:val="18"/>
          <w:szCs w:val="18"/>
          <w:lang w:val="pt-PT"/>
        </w:rPr>
        <w:t xml:space="preserve"> </w:t>
      </w:r>
      <w:r w:rsidR="00331A02" w:rsidRPr="00991BD2">
        <w:rPr>
          <w:sz w:val="18"/>
          <w:szCs w:val="18"/>
          <w:lang w:val="pt-PT"/>
        </w:rPr>
        <w:t>*p &lt;.05</w:t>
      </w:r>
      <w:r>
        <w:rPr>
          <w:sz w:val="18"/>
          <w:szCs w:val="18"/>
          <w:lang w:val="pt-PT"/>
        </w:rPr>
        <w:t>.</w:t>
      </w:r>
      <w:r w:rsidR="00331A02" w:rsidRPr="00991BD2">
        <w:rPr>
          <w:sz w:val="18"/>
          <w:szCs w:val="18"/>
          <w:lang w:val="pt-PT"/>
        </w:rPr>
        <w:t xml:space="preserve"> **p &lt;.01</w:t>
      </w:r>
      <w:r>
        <w:rPr>
          <w:sz w:val="18"/>
          <w:szCs w:val="18"/>
          <w:lang w:val="pt-PT"/>
        </w:rPr>
        <w:t>.</w:t>
      </w:r>
      <w:r w:rsidR="00331A02" w:rsidRPr="00991BD2">
        <w:rPr>
          <w:sz w:val="18"/>
          <w:szCs w:val="18"/>
          <w:lang w:val="pt-PT"/>
        </w:rPr>
        <w:t xml:space="preserve"> ***p &lt;.001</w:t>
      </w:r>
      <w:r>
        <w:rPr>
          <w:sz w:val="18"/>
          <w:szCs w:val="18"/>
          <w:lang w:val="pt-PT"/>
        </w:rPr>
        <w:t>.</w:t>
      </w:r>
    </w:p>
    <w:p w14:paraId="1F90D320" w14:textId="77777777" w:rsidR="00CF01F6" w:rsidRDefault="00CF01F6" w:rsidP="002B3A8F">
      <w:pPr>
        <w:rPr>
          <w:i/>
          <w:lang w:val="pt-PT"/>
        </w:rPr>
      </w:pPr>
    </w:p>
    <w:p w14:paraId="77581B93" w14:textId="77777777" w:rsidR="00991BD2" w:rsidRPr="00D435FB" w:rsidRDefault="00991BD2" w:rsidP="002D0FA8">
      <w:pPr>
        <w:spacing w:line="360" w:lineRule="auto"/>
        <w:rPr>
          <w:lang w:val="pt-PT"/>
        </w:rPr>
      </w:pPr>
      <w:r w:rsidRPr="00D435FB">
        <w:rPr>
          <w:lang w:val="pt-PT"/>
        </w:rPr>
        <w:t xml:space="preserve">Quadro </w:t>
      </w:r>
      <w:r>
        <w:rPr>
          <w:lang w:val="pt-PT"/>
        </w:rPr>
        <w:t>3</w:t>
      </w:r>
      <w:r w:rsidRPr="00D435FB">
        <w:rPr>
          <w:lang w:val="pt-PT"/>
        </w:rPr>
        <w:t>.</w:t>
      </w:r>
    </w:p>
    <w:p w14:paraId="0A26DB1B" w14:textId="0A40F84F" w:rsidR="00991BD2" w:rsidRPr="006441E1" w:rsidRDefault="00991BD2" w:rsidP="002D0FA8">
      <w:pPr>
        <w:spacing w:line="360" w:lineRule="auto"/>
        <w:rPr>
          <w:lang w:val="pt-PT"/>
        </w:rPr>
      </w:pPr>
      <w:r w:rsidRPr="006441E1">
        <w:rPr>
          <w:i/>
          <w:lang w:val="pt-PT"/>
        </w:rPr>
        <w:t xml:space="preserve">Coeficientes de </w:t>
      </w:r>
      <w:r w:rsidR="00A54DE1">
        <w:rPr>
          <w:i/>
          <w:lang w:val="pt-PT"/>
        </w:rPr>
        <w:t>C</w:t>
      </w:r>
      <w:r w:rsidR="00A54DE1" w:rsidRPr="006441E1">
        <w:rPr>
          <w:i/>
          <w:lang w:val="pt-PT"/>
        </w:rPr>
        <w:t xml:space="preserve">orrelação </w:t>
      </w:r>
      <w:r w:rsidRPr="006441E1">
        <w:rPr>
          <w:i/>
          <w:lang w:val="pt-PT"/>
        </w:rPr>
        <w:t xml:space="preserve">de Pearson entre as </w:t>
      </w:r>
      <w:r w:rsidR="00A54DE1">
        <w:rPr>
          <w:i/>
          <w:lang w:val="pt-PT"/>
        </w:rPr>
        <w:t>P</w:t>
      </w:r>
      <w:r w:rsidR="00A54DE1" w:rsidRPr="006441E1">
        <w:rPr>
          <w:i/>
          <w:lang w:val="pt-PT"/>
        </w:rPr>
        <w:t xml:space="preserve">erceções </w:t>
      </w:r>
      <w:r w:rsidRPr="006441E1">
        <w:rPr>
          <w:i/>
          <w:lang w:val="pt-PT"/>
        </w:rPr>
        <w:t>d</w:t>
      </w:r>
      <w:r>
        <w:rPr>
          <w:i/>
          <w:lang w:val="pt-PT"/>
        </w:rPr>
        <w:t>a</w:t>
      </w:r>
      <w:r w:rsidRPr="006441E1">
        <w:rPr>
          <w:i/>
          <w:lang w:val="pt-PT"/>
        </w:rPr>
        <w:t xml:space="preserve">s </w:t>
      </w:r>
      <w:r w:rsidR="00A54DE1">
        <w:rPr>
          <w:i/>
          <w:lang w:val="pt-PT"/>
        </w:rPr>
        <w:t>E</w:t>
      </w:r>
      <w:r w:rsidR="00A54DE1" w:rsidRPr="00331A02">
        <w:rPr>
          <w:i/>
          <w:lang w:val="pt-PT"/>
        </w:rPr>
        <w:t>ducadoras</w:t>
      </w:r>
      <w:r w:rsidR="00A54DE1" w:rsidRPr="006441E1">
        <w:rPr>
          <w:i/>
          <w:lang w:val="pt-PT"/>
        </w:rPr>
        <w:t xml:space="preserve"> </w:t>
      </w:r>
      <w:r w:rsidRPr="006441E1">
        <w:rPr>
          <w:i/>
          <w:lang w:val="pt-PT"/>
        </w:rPr>
        <w:t xml:space="preserve">nas </w:t>
      </w:r>
      <w:r w:rsidR="00A54DE1">
        <w:rPr>
          <w:i/>
          <w:lang w:val="pt-PT"/>
        </w:rPr>
        <w:t>S</w:t>
      </w:r>
      <w:r w:rsidR="00A54DE1" w:rsidRPr="006441E1">
        <w:rPr>
          <w:i/>
          <w:lang w:val="pt-PT"/>
        </w:rPr>
        <w:t xml:space="preserve">emanas </w:t>
      </w:r>
      <w:r w:rsidRPr="006441E1">
        <w:rPr>
          <w:i/>
          <w:lang w:val="pt-PT"/>
        </w:rPr>
        <w:t>1 e 4</w:t>
      </w:r>
    </w:p>
    <w:tbl>
      <w:tblPr>
        <w:tblStyle w:val="SombreadoClaro1"/>
        <w:tblW w:w="0" w:type="auto"/>
        <w:tblLook w:val="06A0" w:firstRow="1" w:lastRow="0" w:firstColumn="1" w:lastColumn="0" w:noHBand="1" w:noVBand="1"/>
      </w:tblPr>
      <w:tblGrid>
        <w:gridCol w:w="3038"/>
        <w:gridCol w:w="1093"/>
        <w:gridCol w:w="1053"/>
        <w:gridCol w:w="1093"/>
        <w:gridCol w:w="1007"/>
        <w:gridCol w:w="1053"/>
        <w:gridCol w:w="949"/>
      </w:tblGrid>
      <w:tr w:rsidR="00331A02" w:rsidRPr="00A54DE1" w14:paraId="7DE6C3EF" w14:textId="77777777" w:rsidTr="00A94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vAlign w:val="center"/>
          </w:tcPr>
          <w:p w14:paraId="0FB0424D" w14:textId="77777777" w:rsidR="00331A02" w:rsidRPr="00991BD2" w:rsidRDefault="00331A02" w:rsidP="002B3A8F">
            <w:pPr>
              <w:rPr>
                <w:sz w:val="20"/>
                <w:szCs w:val="20"/>
                <w:lang w:val="pt-PT"/>
              </w:rPr>
            </w:pPr>
          </w:p>
        </w:tc>
        <w:tc>
          <w:tcPr>
            <w:tcW w:w="1093" w:type="dxa"/>
            <w:vAlign w:val="center"/>
          </w:tcPr>
          <w:p w14:paraId="77EC2CE1" w14:textId="77777777" w:rsidR="00331A02" w:rsidRPr="00DD0DA5" w:rsidRDefault="00331A02" w:rsidP="002B3A8F">
            <w:pPr>
              <w:jc w:val="center"/>
              <w:cnfStyle w:val="100000000000" w:firstRow="1" w:lastRow="0" w:firstColumn="0" w:lastColumn="0" w:oddVBand="0" w:evenVBand="0" w:oddHBand="0" w:evenHBand="0" w:firstRowFirstColumn="0" w:firstRowLastColumn="0" w:lastRowFirstColumn="0" w:lastRowLastColumn="0"/>
              <w:rPr>
                <w:sz w:val="20"/>
                <w:szCs w:val="20"/>
                <w:lang w:val="pt-PT"/>
              </w:rPr>
            </w:pPr>
            <w:r w:rsidRPr="00DD0DA5">
              <w:rPr>
                <w:sz w:val="20"/>
                <w:szCs w:val="20"/>
                <w:lang w:val="pt-PT"/>
              </w:rPr>
              <w:t>1.</w:t>
            </w:r>
          </w:p>
        </w:tc>
        <w:tc>
          <w:tcPr>
            <w:tcW w:w="1053" w:type="dxa"/>
            <w:vAlign w:val="center"/>
          </w:tcPr>
          <w:p w14:paraId="3A82BAAF" w14:textId="77777777" w:rsidR="00331A02" w:rsidRPr="00DD0DA5" w:rsidRDefault="00331A02" w:rsidP="002B3A8F">
            <w:pPr>
              <w:jc w:val="center"/>
              <w:cnfStyle w:val="100000000000" w:firstRow="1" w:lastRow="0" w:firstColumn="0" w:lastColumn="0" w:oddVBand="0" w:evenVBand="0" w:oddHBand="0" w:evenHBand="0" w:firstRowFirstColumn="0" w:firstRowLastColumn="0" w:lastRowFirstColumn="0" w:lastRowLastColumn="0"/>
              <w:rPr>
                <w:sz w:val="20"/>
                <w:szCs w:val="20"/>
                <w:lang w:val="pt-PT"/>
              </w:rPr>
            </w:pPr>
            <w:r w:rsidRPr="00DD0DA5">
              <w:rPr>
                <w:sz w:val="20"/>
                <w:szCs w:val="20"/>
                <w:lang w:val="pt-PT"/>
              </w:rPr>
              <w:t>2.</w:t>
            </w:r>
          </w:p>
        </w:tc>
        <w:tc>
          <w:tcPr>
            <w:tcW w:w="1093" w:type="dxa"/>
            <w:vAlign w:val="center"/>
          </w:tcPr>
          <w:p w14:paraId="4440AAA9" w14:textId="77777777" w:rsidR="00331A02" w:rsidRPr="00DD0DA5" w:rsidRDefault="00331A02" w:rsidP="002B3A8F">
            <w:pPr>
              <w:jc w:val="center"/>
              <w:cnfStyle w:val="100000000000" w:firstRow="1" w:lastRow="0" w:firstColumn="0" w:lastColumn="0" w:oddVBand="0" w:evenVBand="0" w:oddHBand="0" w:evenHBand="0" w:firstRowFirstColumn="0" w:firstRowLastColumn="0" w:lastRowFirstColumn="0" w:lastRowLastColumn="0"/>
              <w:rPr>
                <w:sz w:val="20"/>
                <w:szCs w:val="20"/>
                <w:lang w:val="pt-PT"/>
              </w:rPr>
            </w:pPr>
            <w:r w:rsidRPr="00DD0DA5">
              <w:rPr>
                <w:sz w:val="20"/>
                <w:szCs w:val="20"/>
                <w:lang w:val="pt-PT"/>
              </w:rPr>
              <w:t>3.</w:t>
            </w:r>
          </w:p>
        </w:tc>
        <w:tc>
          <w:tcPr>
            <w:tcW w:w="1007" w:type="dxa"/>
          </w:tcPr>
          <w:p w14:paraId="7FDFDC20" w14:textId="77777777" w:rsidR="00331A02" w:rsidRPr="00DD0DA5" w:rsidRDefault="00331A02" w:rsidP="002B3A8F">
            <w:pPr>
              <w:jc w:val="center"/>
              <w:cnfStyle w:val="100000000000" w:firstRow="1" w:lastRow="0" w:firstColumn="0" w:lastColumn="0" w:oddVBand="0" w:evenVBand="0" w:oddHBand="0" w:evenHBand="0" w:firstRowFirstColumn="0" w:firstRowLastColumn="0" w:lastRowFirstColumn="0" w:lastRowLastColumn="0"/>
              <w:rPr>
                <w:sz w:val="20"/>
                <w:szCs w:val="20"/>
                <w:lang w:val="pt-PT"/>
              </w:rPr>
            </w:pPr>
            <w:r w:rsidRPr="00DD0DA5">
              <w:rPr>
                <w:sz w:val="20"/>
                <w:szCs w:val="20"/>
                <w:lang w:val="pt-PT"/>
              </w:rPr>
              <w:t>4.</w:t>
            </w:r>
          </w:p>
        </w:tc>
        <w:tc>
          <w:tcPr>
            <w:tcW w:w="1053" w:type="dxa"/>
            <w:vAlign w:val="center"/>
          </w:tcPr>
          <w:p w14:paraId="4A0CA372" w14:textId="77777777" w:rsidR="00331A02" w:rsidRPr="00DD0DA5" w:rsidRDefault="00331A02" w:rsidP="002B3A8F">
            <w:pPr>
              <w:jc w:val="center"/>
              <w:cnfStyle w:val="100000000000" w:firstRow="1" w:lastRow="0" w:firstColumn="0" w:lastColumn="0" w:oddVBand="0" w:evenVBand="0" w:oddHBand="0" w:evenHBand="0" w:firstRowFirstColumn="0" w:firstRowLastColumn="0" w:lastRowFirstColumn="0" w:lastRowLastColumn="0"/>
              <w:rPr>
                <w:sz w:val="20"/>
                <w:szCs w:val="20"/>
                <w:lang w:val="pt-PT"/>
              </w:rPr>
            </w:pPr>
            <w:r w:rsidRPr="00DD0DA5">
              <w:rPr>
                <w:sz w:val="20"/>
                <w:szCs w:val="20"/>
                <w:lang w:val="pt-PT"/>
              </w:rPr>
              <w:t>5.</w:t>
            </w:r>
          </w:p>
        </w:tc>
        <w:tc>
          <w:tcPr>
            <w:tcW w:w="949" w:type="dxa"/>
            <w:vAlign w:val="center"/>
          </w:tcPr>
          <w:p w14:paraId="61E734F0" w14:textId="77777777" w:rsidR="00331A02" w:rsidRPr="00DD0DA5" w:rsidRDefault="00331A02" w:rsidP="002B3A8F">
            <w:pPr>
              <w:jc w:val="center"/>
              <w:cnfStyle w:val="100000000000" w:firstRow="1" w:lastRow="0" w:firstColumn="0" w:lastColumn="0" w:oddVBand="0" w:evenVBand="0" w:oddHBand="0" w:evenHBand="0" w:firstRowFirstColumn="0" w:firstRowLastColumn="0" w:lastRowFirstColumn="0" w:lastRowLastColumn="0"/>
              <w:rPr>
                <w:sz w:val="20"/>
                <w:szCs w:val="20"/>
                <w:lang w:val="pt-PT"/>
              </w:rPr>
            </w:pPr>
            <w:r w:rsidRPr="00DD0DA5">
              <w:rPr>
                <w:sz w:val="20"/>
                <w:szCs w:val="20"/>
                <w:lang w:val="pt-PT"/>
              </w:rPr>
              <w:t>6.</w:t>
            </w:r>
          </w:p>
        </w:tc>
      </w:tr>
      <w:tr w:rsidR="00331A02" w:rsidRPr="00331A02" w14:paraId="789DC79E" w14:textId="77777777" w:rsidTr="00A9415E">
        <w:tc>
          <w:tcPr>
            <w:cnfStyle w:val="001000000000" w:firstRow="0" w:lastRow="0" w:firstColumn="1" w:lastColumn="0" w:oddVBand="0" w:evenVBand="0" w:oddHBand="0" w:evenHBand="0" w:firstRowFirstColumn="0" w:firstRowLastColumn="0" w:lastRowFirstColumn="0" w:lastRowLastColumn="0"/>
            <w:tcW w:w="3038" w:type="dxa"/>
            <w:vAlign w:val="center"/>
          </w:tcPr>
          <w:p w14:paraId="18F7A57B" w14:textId="798298E1" w:rsidR="00331A02" w:rsidRPr="002B3A8F" w:rsidRDefault="00331A02" w:rsidP="00A54DE1">
            <w:pPr>
              <w:rPr>
                <w:b w:val="0"/>
                <w:sz w:val="20"/>
                <w:szCs w:val="20"/>
              </w:rPr>
            </w:pPr>
            <w:r w:rsidRPr="00DD0DA5">
              <w:rPr>
                <w:b w:val="0"/>
                <w:sz w:val="20"/>
                <w:szCs w:val="20"/>
                <w:lang w:val="pt-PT"/>
              </w:rPr>
              <w:t>1.Es</w:t>
            </w:r>
            <w:r w:rsidRPr="00DD0DA5">
              <w:rPr>
                <w:b w:val="0"/>
                <w:sz w:val="20"/>
                <w:szCs w:val="20"/>
              </w:rPr>
              <w:t>tado</w:t>
            </w:r>
            <w:r w:rsidR="00A54DE1">
              <w:rPr>
                <w:b w:val="0"/>
                <w:sz w:val="20"/>
                <w:szCs w:val="20"/>
              </w:rPr>
              <w:t xml:space="preserve"> </w:t>
            </w:r>
            <w:r w:rsidRPr="002B3A8F">
              <w:rPr>
                <w:b w:val="0"/>
                <w:sz w:val="20"/>
                <w:szCs w:val="20"/>
              </w:rPr>
              <w:t>Emocional</w:t>
            </w:r>
            <w:r w:rsidR="00A54DE1">
              <w:rPr>
                <w:b w:val="0"/>
                <w:sz w:val="20"/>
                <w:szCs w:val="20"/>
              </w:rPr>
              <w:t xml:space="preserve"> </w:t>
            </w:r>
            <w:r w:rsidRPr="002B3A8F">
              <w:rPr>
                <w:b w:val="0"/>
                <w:sz w:val="20"/>
                <w:szCs w:val="20"/>
              </w:rPr>
              <w:t>S1</w:t>
            </w:r>
          </w:p>
        </w:tc>
        <w:tc>
          <w:tcPr>
            <w:tcW w:w="1093" w:type="dxa"/>
            <w:vAlign w:val="center"/>
          </w:tcPr>
          <w:p w14:paraId="6F942AAF"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31A02">
              <w:rPr>
                <w:sz w:val="20"/>
                <w:szCs w:val="20"/>
              </w:rPr>
              <w:t>-</w:t>
            </w:r>
          </w:p>
        </w:tc>
        <w:tc>
          <w:tcPr>
            <w:tcW w:w="1053" w:type="dxa"/>
            <w:vAlign w:val="center"/>
          </w:tcPr>
          <w:p w14:paraId="223674F6"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93" w:type="dxa"/>
            <w:vAlign w:val="center"/>
          </w:tcPr>
          <w:p w14:paraId="1E31BEBC"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07" w:type="dxa"/>
          </w:tcPr>
          <w:p w14:paraId="756F0311"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53" w:type="dxa"/>
            <w:vAlign w:val="center"/>
          </w:tcPr>
          <w:p w14:paraId="3ED59C09"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49" w:type="dxa"/>
            <w:vAlign w:val="center"/>
          </w:tcPr>
          <w:p w14:paraId="23CFDEA9"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31A02" w:rsidRPr="00331A02" w14:paraId="6238DAA6" w14:textId="77777777" w:rsidTr="00A9415E">
        <w:tc>
          <w:tcPr>
            <w:cnfStyle w:val="001000000000" w:firstRow="0" w:lastRow="0" w:firstColumn="1" w:lastColumn="0" w:oddVBand="0" w:evenVBand="0" w:oddHBand="0" w:evenHBand="0" w:firstRowFirstColumn="0" w:firstRowLastColumn="0" w:lastRowFirstColumn="0" w:lastRowLastColumn="0"/>
            <w:tcW w:w="3038" w:type="dxa"/>
            <w:vAlign w:val="center"/>
          </w:tcPr>
          <w:p w14:paraId="57FFEA83" w14:textId="222FFA0F" w:rsidR="00331A02" w:rsidRPr="002B3A8F" w:rsidRDefault="00331A02" w:rsidP="00A54DE1">
            <w:pPr>
              <w:rPr>
                <w:b w:val="0"/>
                <w:sz w:val="20"/>
                <w:szCs w:val="20"/>
              </w:rPr>
            </w:pPr>
            <w:r w:rsidRPr="002B3A8F">
              <w:rPr>
                <w:b w:val="0"/>
                <w:sz w:val="20"/>
                <w:szCs w:val="20"/>
              </w:rPr>
              <w:t>2.Estado</w:t>
            </w:r>
            <w:r w:rsidR="00A54DE1">
              <w:rPr>
                <w:b w:val="0"/>
                <w:sz w:val="20"/>
                <w:szCs w:val="20"/>
              </w:rPr>
              <w:t xml:space="preserve"> </w:t>
            </w:r>
            <w:r w:rsidRPr="002B3A8F">
              <w:rPr>
                <w:b w:val="0"/>
                <w:sz w:val="20"/>
                <w:szCs w:val="20"/>
              </w:rPr>
              <w:t>Emocional</w:t>
            </w:r>
            <w:r w:rsidR="00A54DE1">
              <w:rPr>
                <w:b w:val="0"/>
                <w:sz w:val="20"/>
                <w:szCs w:val="20"/>
              </w:rPr>
              <w:t xml:space="preserve"> </w:t>
            </w:r>
            <w:r w:rsidRPr="002B3A8F">
              <w:rPr>
                <w:b w:val="0"/>
                <w:sz w:val="20"/>
                <w:szCs w:val="20"/>
              </w:rPr>
              <w:t>S4</w:t>
            </w:r>
          </w:p>
        </w:tc>
        <w:tc>
          <w:tcPr>
            <w:tcW w:w="1093" w:type="dxa"/>
            <w:vAlign w:val="center"/>
          </w:tcPr>
          <w:p w14:paraId="0FD49602" w14:textId="728C21F6" w:rsidR="00331A02"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.42</w:t>
            </w:r>
            <w:r w:rsidR="00331A02" w:rsidRPr="00331A02">
              <w:rPr>
                <w:sz w:val="20"/>
                <w:szCs w:val="20"/>
              </w:rPr>
              <w:t>*</w:t>
            </w:r>
            <w:r>
              <w:rPr>
                <w:sz w:val="20"/>
                <w:szCs w:val="20"/>
              </w:rPr>
              <w:t>*</w:t>
            </w:r>
          </w:p>
        </w:tc>
        <w:tc>
          <w:tcPr>
            <w:tcW w:w="1053" w:type="dxa"/>
            <w:vAlign w:val="center"/>
          </w:tcPr>
          <w:p w14:paraId="698B8C36"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31A02">
              <w:rPr>
                <w:sz w:val="20"/>
                <w:szCs w:val="20"/>
              </w:rPr>
              <w:t>-</w:t>
            </w:r>
          </w:p>
        </w:tc>
        <w:tc>
          <w:tcPr>
            <w:tcW w:w="1093" w:type="dxa"/>
            <w:vAlign w:val="center"/>
          </w:tcPr>
          <w:p w14:paraId="298EEA61"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07" w:type="dxa"/>
          </w:tcPr>
          <w:p w14:paraId="6AC26141"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53" w:type="dxa"/>
            <w:vAlign w:val="center"/>
          </w:tcPr>
          <w:p w14:paraId="3E19E889"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49" w:type="dxa"/>
            <w:vAlign w:val="center"/>
          </w:tcPr>
          <w:p w14:paraId="02FA9528" w14:textId="77777777" w:rsidR="00331A02" w:rsidRPr="00331A02" w:rsidRDefault="00331A02"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14665" w:rsidRPr="00331A02" w14:paraId="0E69277B" w14:textId="77777777" w:rsidTr="00A9415E">
        <w:tc>
          <w:tcPr>
            <w:cnfStyle w:val="001000000000" w:firstRow="0" w:lastRow="0" w:firstColumn="1" w:lastColumn="0" w:oddVBand="0" w:evenVBand="0" w:oddHBand="0" w:evenHBand="0" w:firstRowFirstColumn="0" w:firstRowLastColumn="0" w:lastRowFirstColumn="0" w:lastRowLastColumn="0"/>
            <w:tcW w:w="3038" w:type="dxa"/>
            <w:vAlign w:val="center"/>
          </w:tcPr>
          <w:p w14:paraId="3A28F836" w14:textId="25E9DE94" w:rsidR="00D14665" w:rsidRPr="002B3A8F" w:rsidRDefault="00D14665" w:rsidP="00A54DE1">
            <w:pPr>
              <w:rPr>
                <w:b w:val="0"/>
                <w:sz w:val="20"/>
                <w:szCs w:val="20"/>
              </w:rPr>
            </w:pPr>
            <w:r>
              <w:rPr>
                <w:b w:val="0"/>
                <w:sz w:val="20"/>
                <w:szCs w:val="20"/>
              </w:rPr>
              <w:t>3</w:t>
            </w:r>
            <w:r w:rsidRPr="002B3A8F">
              <w:rPr>
                <w:b w:val="0"/>
                <w:sz w:val="20"/>
                <w:szCs w:val="20"/>
              </w:rPr>
              <w:t>. Comunicação</w:t>
            </w:r>
            <w:r>
              <w:rPr>
                <w:b w:val="0"/>
                <w:sz w:val="20"/>
                <w:szCs w:val="20"/>
              </w:rPr>
              <w:t xml:space="preserve"> </w:t>
            </w:r>
            <w:r w:rsidRPr="002B3A8F">
              <w:rPr>
                <w:b w:val="0"/>
                <w:sz w:val="20"/>
                <w:szCs w:val="20"/>
              </w:rPr>
              <w:t>S1</w:t>
            </w:r>
          </w:p>
        </w:tc>
        <w:tc>
          <w:tcPr>
            <w:tcW w:w="1093" w:type="dxa"/>
            <w:vAlign w:val="center"/>
          </w:tcPr>
          <w:p w14:paraId="50C6FB4B" w14:textId="10B49D5C" w:rsidR="00D14665"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.04</w:t>
            </w:r>
          </w:p>
        </w:tc>
        <w:tc>
          <w:tcPr>
            <w:tcW w:w="1053" w:type="dxa"/>
            <w:vAlign w:val="center"/>
          </w:tcPr>
          <w:p w14:paraId="7CA3579D" w14:textId="779C91E5" w:rsidR="00D14665" w:rsidRPr="00331A02" w:rsidRDefault="00D14665" w:rsidP="00D1466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31A02">
              <w:rPr>
                <w:sz w:val="20"/>
                <w:szCs w:val="20"/>
              </w:rPr>
              <w:t>.</w:t>
            </w:r>
            <w:r>
              <w:rPr>
                <w:sz w:val="20"/>
                <w:szCs w:val="20"/>
              </w:rPr>
              <w:t>04</w:t>
            </w:r>
          </w:p>
        </w:tc>
        <w:tc>
          <w:tcPr>
            <w:tcW w:w="1093" w:type="dxa"/>
            <w:vAlign w:val="center"/>
          </w:tcPr>
          <w:p w14:paraId="21652D67" w14:textId="77777777" w:rsidR="00D14665"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31A02">
              <w:rPr>
                <w:sz w:val="20"/>
                <w:szCs w:val="20"/>
              </w:rPr>
              <w:t>-</w:t>
            </w:r>
          </w:p>
        </w:tc>
        <w:tc>
          <w:tcPr>
            <w:tcW w:w="1007" w:type="dxa"/>
          </w:tcPr>
          <w:p w14:paraId="418B9C90" w14:textId="77777777" w:rsidR="00D14665" w:rsidRPr="00331A02" w:rsidRDefault="00D14665" w:rsidP="002B3A8F">
            <w:pPr>
              <w:tabs>
                <w:tab w:val="left" w:pos="919"/>
              </w:tab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53" w:type="dxa"/>
            <w:vAlign w:val="center"/>
          </w:tcPr>
          <w:p w14:paraId="2402197B" w14:textId="77777777" w:rsidR="00D14665" w:rsidRPr="00331A02" w:rsidRDefault="00D14665" w:rsidP="002B3A8F">
            <w:pPr>
              <w:tabs>
                <w:tab w:val="left" w:pos="919"/>
              </w:tab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49" w:type="dxa"/>
            <w:vAlign w:val="center"/>
          </w:tcPr>
          <w:p w14:paraId="7F983D00" w14:textId="77777777" w:rsidR="00D14665"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14665" w:rsidRPr="00331A02" w14:paraId="38796E97" w14:textId="77777777" w:rsidTr="00A9415E">
        <w:tc>
          <w:tcPr>
            <w:cnfStyle w:val="001000000000" w:firstRow="0" w:lastRow="0" w:firstColumn="1" w:lastColumn="0" w:oddVBand="0" w:evenVBand="0" w:oddHBand="0" w:evenHBand="0" w:firstRowFirstColumn="0" w:firstRowLastColumn="0" w:lastRowFirstColumn="0" w:lastRowLastColumn="0"/>
            <w:tcW w:w="3038" w:type="dxa"/>
            <w:vAlign w:val="center"/>
          </w:tcPr>
          <w:p w14:paraId="731C6489" w14:textId="385BD144" w:rsidR="00D14665" w:rsidRPr="002B3A8F" w:rsidRDefault="00D14665" w:rsidP="00A54DE1">
            <w:pPr>
              <w:rPr>
                <w:b w:val="0"/>
                <w:sz w:val="20"/>
                <w:szCs w:val="20"/>
              </w:rPr>
            </w:pPr>
            <w:r>
              <w:rPr>
                <w:b w:val="0"/>
                <w:sz w:val="20"/>
                <w:szCs w:val="20"/>
              </w:rPr>
              <w:t>4</w:t>
            </w:r>
            <w:r w:rsidRPr="002B3A8F">
              <w:rPr>
                <w:b w:val="0"/>
                <w:sz w:val="20"/>
                <w:szCs w:val="20"/>
              </w:rPr>
              <w:t>. Comunicação</w:t>
            </w:r>
            <w:r>
              <w:rPr>
                <w:b w:val="0"/>
                <w:sz w:val="20"/>
                <w:szCs w:val="20"/>
              </w:rPr>
              <w:t xml:space="preserve"> </w:t>
            </w:r>
            <w:r w:rsidRPr="002B3A8F">
              <w:rPr>
                <w:b w:val="0"/>
                <w:sz w:val="20"/>
                <w:szCs w:val="20"/>
              </w:rPr>
              <w:t>S4</w:t>
            </w:r>
          </w:p>
        </w:tc>
        <w:tc>
          <w:tcPr>
            <w:tcW w:w="1093" w:type="dxa"/>
            <w:vAlign w:val="center"/>
          </w:tcPr>
          <w:p w14:paraId="2349C738" w14:textId="77777777" w:rsidR="00D14665"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31A02">
              <w:rPr>
                <w:sz w:val="20"/>
                <w:szCs w:val="20"/>
              </w:rPr>
              <w:t>.16</w:t>
            </w:r>
          </w:p>
        </w:tc>
        <w:tc>
          <w:tcPr>
            <w:tcW w:w="1053" w:type="dxa"/>
            <w:vAlign w:val="center"/>
          </w:tcPr>
          <w:p w14:paraId="606C751A" w14:textId="0809BE73" w:rsidR="00D14665"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tc>
        <w:tc>
          <w:tcPr>
            <w:tcW w:w="1093" w:type="dxa"/>
            <w:vAlign w:val="center"/>
          </w:tcPr>
          <w:p w14:paraId="3BD54468" w14:textId="77777777" w:rsidR="00D14665"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31A02">
              <w:rPr>
                <w:sz w:val="20"/>
                <w:szCs w:val="20"/>
              </w:rPr>
              <w:t>.39**</w:t>
            </w:r>
          </w:p>
        </w:tc>
        <w:tc>
          <w:tcPr>
            <w:tcW w:w="1007" w:type="dxa"/>
          </w:tcPr>
          <w:p w14:paraId="7FAE1B13" w14:textId="77777777" w:rsidR="00D14665" w:rsidRPr="00331A02" w:rsidRDefault="00D14665" w:rsidP="002B3A8F">
            <w:pPr>
              <w:tabs>
                <w:tab w:val="left" w:pos="919"/>
              </w:tabs>
              <w:jc w:val="center"/>
              <w:cnfStyle w:val="000000000000" w:firstRow="0" w:lastRow="0" w:firstColumn="0" w:lastColumn="0" w:oddVBand="0" w:evenVBand="0" w:oddHBand="0" w:evenHBand="0" w:firstRowFirstColumn="0" w:firstRowLastColumn="0" w:lastRowFirstColumn="0" w:lastRowLastColumn="0"/>
              <w:rPr>
                <w:sz w:val="20"/>
                <w:szCs w:val="20"/>
              </w:rPr>
            </w:pPr>
            <w:r w:rsidRPr="00331A02">
              <w:rPr>
                <w:sz w:val="20"/>
                <w:szCs w:val="20"/>
              </w:rPr>
              <w:t>-</w:t>
            </w:r>
          </w:p>
        </w:tc>
        <w:tc>
          <w:tcPr>
            <w:tcW w:w="1053" w:type="dxa"/>
            <w:vAlign w:val="center"/>
          </w:tcPr>
          <w:p w14:paraId="5551AB2D" w14:textId="77777777" w:rsidR="00D14665" w:rsidRPr="00331A02" w:rsidRDefault="00D14665" w:rsidP="002B3A8F">
            <w:pPr>
              <w:tabs>
                <w:tab w:val="left" w:pos="919"/>
              </w:tabs>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49" w:type="dxa"/>
            <w:vAlign w:val="center"/>
          </w:tcPr>
          <w:p w14:paraId="3920C02E" w14:textId="77777777" w:rsidR="00D14665"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14665" w:rsidRPr="00331A02" w14:paraId="41F4202A" w14:textId="77777777" w:rsidTr="00927D23">
        <w:tc>
          <w:tcPr>
            <w:cnfStyle w:val="001000000000" w:firstRow="0" w:lastRow="0" w:firstColumn="1" w:lastColumn="0" w:oddVBand="0" w:evenVBand="0" w:oddHBand="0" w:evenHBand="0" w:firstRowFirstColumn="0" w:firstRowLastColumn="0" w:lastRowFirstColumn="0" w:lastRowLastColumn="0"/>
            <w:tcW w:w="3038" w:type="dxa"/>
          </w:tcPr>
          <w:p w14:paraId="25947471" w14:textId="2D202EF4" w:rsidR="00D14665" w:rsidRPr="002B3A8F" w:rsidRDefault="00D14665" w:rsidP="00A54DE1">
            <w:pPr>
              <w:rPr>
                <w:b w:val="0"/>
                <w:sz w:val="20"/>
                <w:szCs w:val="20"/>
              </w:rPr>
            </w:pPr>
            <w:r w:rsidRPr="00331A02">
              <w:rPr>
                <w:b w:val="0"/>
                <w:sz w:val="20"/>
                <w:szCs w:val="20"/>
              </w:rPr>
              <w:t xml:space="preserve">5. </w:t>
            </w:r>
            <w:r>
              <w:rPr>
                <w:b w:val="0"/>
                <w:sz w:val="20"/>
                <w:szCs w:val="20"/>
              </w:rPr>
              <w:t>Horas S1</w:t>
            </w:r>
          </w:p>
        </w:tc>
        <w:tc>
          <w:tcPr>
            <w:tcW w:w="1093" w:type="dxa"/>
            <w:vAlign w:val="center"/>
          </w:tcPr>
          <w:p w14:paraId="4B43E7DF" w14:textId="73227C67" w:rsidR="00D14665"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w:t>
            </w:r>
          </w:p>
        </w:tc>
        <w:tc>
          <w:tcPr>
            <w:tcW w:w="1053" w:type="dxa"/>
            <w:vAlign w:val="center"/>
          </w:tcPr>
          <w:p w14:paraId="0723212B" w14:textId="11186CCE" w:rsidR="00D14665"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tc>
        <w:tc>
          <w:tcPr>
            <w:tcW w:w="1093" w:type="dxa"/>
            <w:vAlign w:val="center"/>
          </w:tcPr>
          <w:p w14:paraId="69BC2936" w14:textId="5FF51EA0" w:rsidR="00D14665" w:rsidRPr="00331A02" w:rsidRDefault="004E42ED" w:rsidP="004E42E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D14665" w:rsidRPr="00331A02">
              <w:rPr>
                <w:sz w:val="20"/>
                <w:szCs w:val="20"/>
              </w:rPr>
              <w:t>.</w:t>
            </w:r>
            <w:r>
              <w:rPr>
                <w:sz w:val="20"/>
                <w:szCs w:val="20"/>
              </w:rPr>
              <w:t>07</w:t>
            </w:r>
          </w:p>
        </w:tc>
        <w:tc>
          <w:tcPr>
            <w:tcW w:w="1007" w:type="dxa"/>
          </w:tcPr>
          <w:p w14:paraId="7285FE77" w14:textId="274713FA" w:rsidR="00D14665" w:rsidRPr="00331A02" w:rsidRDefault="004E42ED"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tc>
        <w:tc>
          <w:tcPr>
            <w:tcW w:w="1053" w:type="dxa"/>
            <w:vAlign w:val="center"/>
          </w:tcPr>
          <w:p w14:paraId="1980131E" w14:textId="77777777" w:rsidR="00D14665"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31A02">
              <w:rPr>
                <w:sz w:val="20"/>
                <w:szCs w:val="20"/>
              </w:rPr>
              <w:t>-</w:t>
            </w:r>
          </w:p>
        </w:tc>
        <w:tc>
          <w:tcPr>
            <w:tcW w:w="949" w:type="dxa"/>
            <w:vAlign w:val="center"/>
          </w:tcPr>
          <w:p w14:paraId="616A3159" w14:textId="77777777" w:rsidR="00D14665"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14665" w:rsidRPr="00331A02" w14:paraId="167BB0E8" w14:textId="77777777" w:rsidTr="00927D23">
        <w:tc>
          <w:tcPr>
            <w:cnfStyle w:val="001000000000" w:firstRow="0" w:lastRow="0" w:firstColumn="1" w:lastColumn="0" w:oddVBand="0" w:evenVBand="0" w:oddHBand="0" w:evenHBand="0" w:firstRowFirstColumn="0" w:firstRowLastColumn="0" w:lastRowFirstColumn="0" w:lastRowLastColumn="0"/>
            <w:tcW w:w="3038" w:type="dxa"/>
          </w:tcPr>
          <w:p w14:paraId="4D82B643" w14:textId="46B60940" w:rsidR="00D14665" w:rsidRPr="002B3A8F" w:rsidRDefault="00D14665" w:rsidP="00A54DE1">
            <w:pPr>
              <w:rPr>
                <w:b w:val="0"/>
                <w:sz w:val="20"/>
                <w:szCs w:val="20"/>
              </w:rPr>
            </w:pPr>
            <w:r w:rsidRPr="00331A02">
              <w:rPr>
                <w:b w:val="0"/>
                <w:sz w:val="20"/>
                <w:szCs w:val="20"/>
              </w:rPr>
              <w:t xml:space="preserve">6. </w:t>
            </w:r>
            <w:r>
              <w:rPr>
                <w:b w:val="0"/>
                <w:sz w:val="20"/>
                <w:szCs w:val="20"/>
              </w:rPr>
              <w:t xml:space="preserve">Horas </w:t>
            </w:r>
            <w:r w:rsidRPr="00331A02">
              <w:rPr>
                <w:b w:val="0"/>
                <w:sz w:val="20"/>
                <w:szCs w:val="20"/>
              </w:rPr>
              <w:t>S4</w:t>
            </w:r>
          </w:p>
        </w:tc>
        <w:tc>
          <w:tcPr>
            <w:tcW w:w="1093" w:type="dxa"/>
            <w:vAlign w:val="center"/>
          </w:tcPr>
          <w:p w14:paraId="2A96FB5D" w14:textId="7C1201A1" w:rsidR="00D14665" w:rsidRPr="00331A02" w:rsidRDefault="00D14665" w:rsidP="00D1466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w:t>
            </w:r>
          </w:p>
        </w:tc>
        <w:tc>
          <w:tcPr>
            <w:tcW w:w="1053" w:type="dxa"/>
            <w:vAlign w:val="center"/>
          </w:tcPr>
          <w:p w14:paraId="7D35DC26" w14:textId="605172C4" w:rsidR="00D14665"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p>
        </w:tc>
        <w:tc>
          <w:tcPr>
            <w:tcW w:w="1093" w:type="dxa"/>
            <w:vAlign w:val="center"/>
          </w:tcPr>
          <w:p w14:paraId="164B94F2" w14:textId="4091DF28" w:rsidR="00D14665" w:rsidRPr="00331A02" w:rsidRDefault="004E42ED"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1007" w:type="dxa"/>
          </w:tcPr>
          <w:p w14:paraId="6C9DB432" w14:textId="597FEB19" w:rsidR="00D14665" w:rsidRPr="00331A02" w:rsidRDefault="004E42ED"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tc>
        <w:tc>
          <w:tcPr>
            <w:tcW w:w="1053" w:type="dxa"/>
            <w:vAlign w:val="center"/>
          </w:tcPr>
          <w:p w14:paraId="7916C969" w14:textId="28E7E7AB" w:rsidR="00D14665" w:rsidRPr="00331A02" w:rsidRDefault="004E42ED"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.58**</w:t>
            </w:r>
          </w:p>
        </w:tc>
        <w:tc>
          <w:tcPr>
            <w:tcW w:w="949" w:type="dxa"/>
            <w:vAlign w:val="center"/>
          </w:tcPr>
          <w:p w14:paraId="7A39CD08" w14:textId="77777777" w:rsidR="00D14665" w:rsidRPr="00331A02" w:rsidRDefault="00D14665" w:rsidP="002B3A8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31A02">
              <w:rPr>
                <w:sz w:val="20"/>
                <w:szCs w:val="20"/>
              </w:rPr>
              <w:t>-</w:t>
            </w:r>
          </w:p>
        </w:tc>
      </w:tr>
    </w:tbl>
    <w:p w14:paraId="212D90F6" w14:textId="0632390F" w:rsidR="00A9415E" w:rsidRPr="00991BD2" w:rsidRDefault="00A9415E" w:rsidP="00A9415E">
      <w:pPr>
        <w:tabs>
          <w:tab w:val="num" w:pos="1260"/>
        </w:tabs>
        <w:rPr>
          <w:sz w:val="18"/>
          <w:szCs w:val="18"/>
          <w:lang w:val="pt-PT"/>
        </w:rPr>
      </w:pPr>
      <w:r w:rsidRPr="00F2249C">
        <w:rPr>
          <w:i/>
          <w:sz w:val="18"/>
          <w:szCs w:val="16"/>
          <w:lang w:val="pt-PT"/>
        </w:rPr>
        <w:t>Nota.</w:t>
      </w:r>
      <w:r>
        <w:rPr>
          <w:sz w:val="18"/>
          <w:szCs w:val="16"/>
          <w:lang w:val="pt-PT"/>
        </w:rPr>
        <w:t xml:space="preserve"> </w:t>
      </w:r>
      <w:r w:rsidRPr="006441E1">
        <w:rPr>
          <w:sz w:val="18"/>
          <w:szCs w:val="16"/>
          <w:lang w:val="pt-PT"/>
        </w:rPr>
        <w:t xml:space="preserve">Tamanho do efeito pequeno se </w:t>
      </w:r>
      <w:r w:rsidRPr="006441E1">
        <w:rPr>
          <w:i/>
          <w:sz w:val="18"/>
          <w:szCs w:val="16"/>
          <w:lang w:val="pt-PT"/>
        </w:rPr>
        <w:t>r</w:t>
      </w:r>
      <w:r w:rsidRPr="006441E1">
        <w:rPr>
          <w:sz w:val="18"/>
          <w:szCs w:val="16"/>
          <w:lang w:val="pt-PT"/>
        </w:rPr>
        <w:t xml:space="preserve"> = .10, moderado se </w:t>
      </w:r>
      <w:r w:rsidRPr="006441E1">
        <w:rPr>
          <w:i/>
          <w:sz w:val="18"/>
          <w:szCs w:val="16"/>
          <w:lang w:val="pt-PT"/>
        </w:rPr>
        <w:t>r</w:t>
      </w:r>
      <w:r w:rsidRPr="006441E1">
        <w:rPr>
          <w:sz w:val="18"/>
          <w:szCs w:val="16"/>
          <w:lang w:val="pt-PT"/>
        </w:rPr>
        <w:t xml:space="preserve"> = .30 e grande se </w:t>
      </w:r>
      <w:r w:rsidRPr="006441E1">
        <w:rPr>
          <w:i/>
          <w:sz w:val="18"/>
          <w:szCs w:val="16"/>
          <w:lang w:val="pt-PT"/>
        </w:rPr>
        <w:t>r</w:t>
      </w:r>
      <w:r w:rsidRPr="006441E1">
        <w:rPr>
          <w:sz w:val="18"/>
          <w:szCs w:val="16"/>
          <w:lang w:val="pt-PT"/>
        </w:rPr>
        <w:t xml:space="preserve">  =.50.</w:t>
      </w:r>
      <w:r>
        <w:rPr>
          <w:sz w:val="18"/>
          <w:szCs w:val="18"/>
          <w:lang w:val="pt-PT"/>
        </w:rPr>
        <w:t xml:space="preserve"> </w:t>
      </w:r>
      <w:r w:rsidRPr="00991BD2">
        <w:rPr>
          <w:sz w:val="18"/>
          <w:szCs w:val="18"/>
          <w:lang w:val="pt-PT"/>
        </w:rPr>
        <w:t>*p &lt;.05 **p &lt;.01</w:t>
      </w:r>
      <w:r>
        <w:rPr>
          <w:sz w:val="18"/>
          <w:szCs w:val="18"/>
          <w:lang w:val="pt-PT"/>
        </w:rPr>
        <w:t>.</w:t>
      </w:r>
      <w:r w:rsidRPr="00991BD2">
        <w:rPr>
          <w:sz w:val="18"/>
          <w:szCs w:val="18"/>
          <w:lang w:val="pt-PT"/>
        </w:rPr>
        <w:t xml:space="preserve"> ***p &lt;.001</w:t>
      </w:r>
      <w:r>
        <w:rPr>
          <w:sz w:val="18"/>
          <w:szCs w:val="18"/>
          <w:lang w:val="pt-PT"/>
        </w:rPr>
        <w:t>.</w:t>
      </w:r>
    </w:p>
    <w:p w14:paraId="12002E45" w14:textId="77777777" w:rsidR="00CF01F6" w:rsidRDefault="00CF01F6" w:rsidP="00991BD2">
      <w:pPr>
        <w:spacing w:line="480" w:lineRule="auto"/>
        <w:rPr>
          <w:lang w:val="pt-PT"/>
        </w:rPr>
      </w:pPr>
    </w:p>
    <w:p w14:paraId="5180B3BB" w14:textId="77777777" w:rsidR="00991BD2" w:rsidRPr="00D435FB" w:rsidRDefault="00991BD2" w:rsidP="00991BD2">
      <w:pPr>
        <w:spacing w:line="480" w:lineRule="auto"/>
        <w:rPr>
          <w:lang w:val="pt-PT"/>
        </w:rPr>
      </w:pPr>
      <w:r w:rsidRPr="00D435FB">
        <w:rPr>
          <w:lang w:val="pt-PT"/>
        </w:rPr>
        <w:t xml:space="preserve">Quadro </w:t>
      </w:r>
      <w:r>
        <w:rPr>
          <w:lang w:val="pt-PT"/>
        </w:rPr>
        <w:t>4</w:t>
      </w:r>
      <w:r w:rsidRPr="00D435FB">
        <w:rPr>
          <w:lang w:val="pt-PT"/>
        </w:rPr>
        <w:t>.</w:t>
      </w:r>
    </w:p>
    <w:p w14:paraId="517BEF04" w14:textId="7CC78666" w:rsidR="00991BD2" w:rsidRPr="006441E1" w:rsidRDefault="00991BD2" w:rsidP="0051296F">
      <w:pPr>
        <w:spacing w:line="276" w:lineRule="auto"/>
        <w:rPr>
          <w:lang w:val="pt-PT"/>
        </w:rPr>
      </w:pPr>
      <w:r w:rsidRPr="00554DCE">
        <w:rPr>
          <w:i/>
          <w:lang w:val="pt-PT"/>
        </w:rPr>
        <w:t xml:space="preserve">Coeficientes de </w:t>
      </w:r>
      <w:r w:rsidR="00A54DE1">
        <w:rPr>
          <w:i/>
          <w:lang w:val="pt-PT"/>
        </w:rPr>
        <w:t>C</w:t>
      </w:r>
      <w:r w:rsidR="00A54DE1" w:rsidRPr="00554DCE">
        <w:rPr>
          <w:i/>
          <w:lang w:val="pt-PT"/>
        </w:rPr>
        <w:t xml:space="preserve">orrelação </w:t>
      </w:r>
      <w:r w:rsidRPr="00554DCE">
        <w:rPr>
          <w:i/>
          <w:lang w:val="pt-PT"/>
        </w:rPr>
        <w:t xml:space="preserve">de Pearson entre as </w:t>
      </w:r>
      <w:r w:rsidR="00A54DE1">
        <w:rPr>
          <w:i/>
          <w:lang w:val="pt-PT"/>
        </w:rPr>
        <w:t>P</w:t>
      </w:r>
      <w:r w:rsidR="00A54DE1" w:rsidRPr="00554DCE">
        <w:rPr>
          <w:i/>
          <w:lang w:val="pt-PT"/>
        </w:rPr>
        <w:t xml:space="preserve">erceções </w:t>
      </w:r>
      <w:r w:rsidR="00EC6EEE" w:rsidRPr="00554DCE">
        <w:rPr>
          <w:i/>
          <w:lang w:val="pt-PT"/>
        </w:rPr>
        <w:t xml:space="preserve">das </w:t>
      </w:r>
      <w:r w:rsidR="00A54DE1">
        <w:rPr>
          <w:i/>
          <w:lang w:val="pt-PT"/>
        </w:rPr>
        <w:t>M</w:t>
      </w:r>
      <w:r w:rsidR="00A54DE1" w:rsidRPr="00554DCE">
        <w:rPr>
          <w:i/>
          <w:lang w:val="pt-PT"/>
        </w:rPr>
        <w:t xml:space="preserve">ães </w:t>
      </w:r>
      <w:r w:rsidRPr="00554DCE">
        <w:rPr>
          <w:i/>
          <w:lang w:val="pt-PT"/>
        </w:rPr>
        <w:t xml:space="preserve">e das </w:t>
      </w:r>
      <w:r w:rsidR="00A54DE1">
        <w:rPr>
          <w:i/>
          <w:lang w:val="pt-PT"/>
        </w:rPr>
        <w:t>E</w:t>
      </w:r>
      <w:r w:rsidR="00A54DE1" w:rsidRPr="00554DCE">
        <w:rPr>
          <w:i/>
          <w:lang w:val="pt-PT"/>
        </w:rPr>
        <w:t xml:space="preserve">ducadoras </w:t>
      </w:r>
      <w:r w:rsidRPr="00554DCE">
        <w:rPr>
          <w:i/>
          <w:lang w:val="pt-PT"/>
        </w:rPr>
        <w:t xml:space="preserve">nas </w:t>
      </w:r>
      <w:r w:rsidR="00A54DE1">
        <w:rPr>
          <w:i/>
          <w:lang w:val="pt-PT"/>
        </w:rPr>
        <w:t>S</w:t>
      </w:r>
      <w:r w:rsidR="00A54DE1" w:rsidRPr="00554DCE">
        <w:rPr>
          <w:i/>
          <w:lang w:val="pt-PT"/>
        </w:rPr>
        <w:t xml:space="preserve">emanas </w:t>
      </w:r>
      <w:r w:rsidRPr="00554DCE">
        <w:rPr>
          <w:i/>
          <w:lang w:val="pt-PT"/>
        </w:rPr>
        <w:t>1 e 4</w:t>
      </w:r>
    </w:p>
    <w:tbl>
      <w:tblPr>
        <w:tblStyle w:val="SombreadoClaro1"/>
        <w:tblW w:w="0" w:type="auto"/>
        <w:tblLook w:val="06A0" w:firstRow="1" w:lastRow="0" w:firstColumn="1" w:lastColumn="0" w:noHBand="1" w:noVBand="1"/>
      </w:tblPr>
      <w:tblGrid>
        <w:gridCol w:w="817"/>
        <w:gridCol w:w="2159"/>
        <w:gridCol w:w="944"/>
        <w:gridCol w:w="666"/>
        <w:gridCol w:w="1051"/>
        <w:gridCol w:w="1275"/>
      </w:tblGrid>
      <w:tr w:rsidR="004E42ED" w:rsidRPr="00FA3E3C" w14:paraId="06176FA8" w14:textId="77777777" w:rsidTr="004E4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A8D3D61" w14:textId="77777777" w:rsidR="004E42ED" w:rsidRPr="00FA3E3C" w:rsidRDefault="004E42ED" w:rsidP="002B3A8F">
            <w:pPr>
              <w:rPr>
                <w:sz w:val="20"/>
                <w:szCs w:val="20"/>
                <w:lang w:val="pt-PT"/>
              </w:rPr>
            </w:pPr>
          </w:p>
        </w:tc>
        <w:tc>
          <w:tcPr>
            <w:tcW w:w="2159" w:type="dxa"/>
          </w:tcPr>
          <w:p w14:paraId="37786C4F" w14:textId="77777777" w:rsidR="004E42ED" w:rsidRPr="00FA3E3C" w:rsidRDefault="004E42ED" w:rsidP="002B3A8F">
            <w:pPr>
              <w:cnfStyle w:val="100000000000" w:firstRow="1" w:lastRow="0" w:firstColumn="0" w:lastColumn="0" w:oddVBand="0" w:evenVBand="0" w:oddHBand="0" w:evenHBand="0" w:firstRowFirstColumn="0" w:firstRowLastColumn="0" w:lastRowFirstColumn="0" w:lastRowLastColumn="0"/>
              <w:rPr>
                <w:sz w:val="20"/>
                <w:szCs w:val="20"/>
                <w:lang w:val="pt-PT"/>
              </w:rPr>
            </w:pPr>
          </w:p>
        </w:tc>
        <w:tc>
          <w:tcPr>
            <w:tcW w:w="944" w:type="dxa"/>
          </w:tcPr>
          <w:p w14:paraId="21DFE3C6" w14:textId="77777777" w:rsidR="004E42ED" w:rsidRPr="00FA3E3C" w:rsidRDefault="004E42ED" w:rsidP="002B3A8F">
            <w:pPr>
              <w:jc w:val="center"/>
              <w:cnfStyle w:val="100000000000" w:firstRow="1" w:lastRow="0" w:firstColumn="0" w:lastColumn="0" w:oddVBand="0" w:evenVBand="0" w:oddHBand="0" w:evenHBand="0" w:firstRowFirstColumn="0" w:firstRowLastColumn="0" w:lastRowFirstColumn="0" w:lastRowLastColumn="0"/>
              <w:rPr>
                <w:sz w:val="20"/>
                <w:szCs w:val="20"/>
                <w:lang w:val="pt-PT"/>
              </w:rPr>
            </w:pPr>
          </w:p>
        </w:tc>
        <w:tc>
          <w:tcPr>
            <w:tcW w:w="2992" w:type="dxa"/>
            <w:gridSpan w:val="3"/>
          </w:tcPr>
          <w:p w14:paraId="5C360292" w14:textId="2804F5B7" w:rsidR="004E42ED" w:rsidRPr="00FA3E3C" w:rsidRDefault="004E42ED" w:rsidP="002B3A8F">
            <w:pPr>
              <w:jc w:val="center"/>
              <w:cnfStyle w:val="100000000000" w:firstRow="1" w:lastRow="0" w:firstColumn="0" w:lastColumn="0" w:oddVBand="0" w:evenVBand="0" w:oddHBand="0" w:evenHBand="0" w:firstRowFirstColumn="0" w:firstRowLastColumn="0" w:lastRowFirstColumn="0" w:lastRowLastColumn="0"/>
              <w:rPr>
                <w:sz w:val="20"/>
                <w:szCs w:val="20"/>
                <w:lang w:val="pt-PT"/>
              </w:rPr>
            </w:pPr>
            <w:r w:rsidRPr="00FA3E3C">
              <w:rPr>
                <w:sz w:val="20"/>
                <w:szCs w:val="20"/>
                <w:lang w:val="pt-PT"/>
              </w:rPr>
              <w:t>Educador</w:t>
            </w:r>
            <w:r>
              <w:rPr>
                <w:sz w:val="20"/>
                <w:szCs w:val="20"/>
                <w:lang w:val="pt-PT"/>
              </w:rPr>
              <w:t>a</w:t>
            </w:r>
            <w:r w:rsidRPr="00FA3E3C">
              <w:rPr>
                <w:sz w:val="20"/>
                <w:szCs w:val="20"/>
                <w:lang w:val="pt-PT"/>
              </w:rPr>
              <w:t>s</w:t>
            </w:r>
          </w:p>
        </w:tc>
      </w:tr>
      <w:tr w:rsidR="004E42ED" w:rsidRPr="00FA3E3C" w14:paraId="20F30961" w14:textId="77777777" w:rsidTr="004E42ED">
        <w:tc>
          <w:tcPr>
            <w:cnfStyle w:val="001000000000" w:firstRow="0" w:lastRow="0" w:firstColumn="1" w:lastColumn="0" w:oddVBand="0" w:evenVBand="0" w:oddHBand="0" w:evenHBand="0" w:firstRowFirstColumn="0" w:firstRowLastColumn="0" w:lastRowFirstColumn="0" w:lastRowLastColumn="0"/>
            <w:tcW w:w="817" w:type="dxa"/>
          </w:tcPr>
          <w:p w14:paraId="4C2322B9" w14:textId="77777777" w:rsidR="004E42ED" w:rsidRPr="00FA3E3C" w:rsidRDefault="004E42ED" w:rsidP="002B3A8F">
            <w:pPr>
              <w:rPr>
                <w:sz w:val="20"/>
                <w:szCs w:val="20"/>
                <w:lang w:val="pt-PT"/>
              </w:rPr>
            </w:pPr>
          </w:p>
        </w:tc>
        <w:tc>
          <w:tcPr>
            <w:tcW w:w="2159" w:type="dxa"/>
          </w:tcPr>
          <w:p w14:paraId="7AF7F0DD" w14:textId="77777777" w:rsidR="004E42ED" w:rsidRPr="00FA3E3C" w:rsidRDefault="004E42ED" w:rsidP="002B3A8F">
            <w:pPr>
              <w:cnfStyle w:val="000000000000" w:firstRow="0" w:lastRow="0" w:firstColumn="0" w:lastColumn="0" w:oddVBand="0" w:evenVBand="0" w:oddHBand="0" w:evenHBand="0" w:firstRowFirstColumn="0" w:firstRowLastColumn="0" w:lastRowFirstColumn="0" w:lastRowLastColumn="0"/>
              <w:rPr>
                <w:sz w:val="20"/>
                <w:szCs w:val="20"/>
                <w:lang w:val="pt-PT"/>
              </w:rPr>
            </w:pPr>
          </w:p>
        </w:tc>
        <w:tc>
          <w:tcPr>
            <w:tcW w:w="944" w:type="dxa"/>
          </w:tcPr>
          <w:p w14:paraId="14E05070" w14:textId="77777777" w:rsidR="004E42ED" w:rsidRPr="00FA3E3C" w:rsidRDefault="004E42ED" w:rsidP="002B3A8F">
            <w:pPr>
              <w:jc w:val="center"/>
              <w:cnfStyle w:val="000000000000" w:firstRow="0" w:lastRow="0" w:firstColumn="0" w:lastColumn="0" w:oddVBand="0" w:evenVBand="0" w:oddHBand="0" w:evenHBand="0" w:firstRowFirstColumn="0" w:firstRowLastColumn="0" w:lastRowFirstColumn="0" w:lastRowLastColumn="0"/>
              <w:rPr>
                <w:b/>
                <w:sz w:val="20"/>
                <w:szCs w:val="20"/>
                <w:lang w:val="pt-PT"/>
              </w:rPr>
            </w:pPr>
            <w:r w:rsidRPr="00FA3E3C">
              <w:rPr>
                <w:b/>
                <w:sz w:val="20"/>
                <w:szCs w:val="20"/>
                <w:lang w:val="pt-PT"/>
              </w:rPr>
              <w:t>1.</w:t>
            </w:r>
          </w:p>
        </w:tc>
        <w:tc>
          <w:tcPr>
            <w:tcW w:w="666" w:type="dxa"/>
          </w:tcPr>
          <w:p w14:paraId="7C7A9FCB" w14:textId="77777777" w:rsidR="004E42ED" w:rsidRPr="00FA3E3C" w:rsidRDefault="004E42ED" w:rsidP="002B3A8F">
            <w:pPr>
              <w:jc w:val="center"/>
              <w:cnfStyle w:val="000000000000" w:firstRow="0" w:lastRow="0" w:firstColumn="0" w:lastColumn="0" w:oddVBand="0" w:evenVBand="0" w:oddHBand="0" w:evenHBand="0" w:firstRowFirstColumn="0" w:firstRowLastColumn="0" w:lastRowFirstColumn="0" w:lastRowLastColumn="0"/>
              <w:rPr>
                <w:b/>
                <w:sz w:val="20"/>
                <w:szCs w:val="20"/>
                <w:lang w:val="pt-PT"/>
              </w:rPr>
            </w:pPr>
            <w:r w:rsidRPr="00FA3E3C">
              <w:rPr>
                <w:b/>
                <w:sz w:val="20"/>
                <w:szCs w:val="20"/>
                <w:lang w:val="pt-PT"/>
              </w:rPr>
              <w:t>2.</w:t>
            </w:r>
          </w:p>
        </w:tc>
        <w:tc>
          <w:tcPr>
            <w:tcW w:w="1051" w:type="dxa"/>
          </w:tcPr>
          <w:p w14:paraId="0751170D" w14:textId="77777777" w:rsidR="004E42ED" w:rsidRPr="00FA3E3C" w:rsidRDefault="004E42ED" w:rsidP="002B3A8F">
            <w:pPr>
              <w:jc w:val="center"/>
              <w:cnfStyle w:val="000000000000" w:firstRow="0" w:lastRow="0" w:firstColumn="0" w:lastColumn="0" w:oddVBand="0" w:evenVBand="0" w:oddHBand="0" w:evenHBand="0" w:firstRowFirstColumn="0" w:firstRowLastColumn="0" w:lastRowFirstColumn="0" w:lastRowLastColumn="0"/>
              <w:rPr>
                <w:b/>
                <w:sz w:val="20"/>
                <w:szCs w:val="20"/>
                <w:lang w:val="pt-PT"/>
              </w:rPr>
            </w:pPr>
            <w:r w:rsidRPr="00FA3E3C">
              <w:rPr>
                <w:b/>
                <w:sz w:val="20"/>
                <w:szCs w:val="20"/>
                <w:lang w:val="pt-PT"/>
              </w:rPr>
              <w:t>3.</w:t>
            </w:r>
          </w:p>
        </w:tc>
        <w:tc>
          <w:tcPr>
            <w:tcW w:w="1275" w:type="dxa"/>
          </w:tcPr>
          <w:p w14:paraId="4CEDFB34" w14:textId="77777777" w:rsidR="004E42ED" w:rsidRPr="00FA3E3C" w:rsidRDefault="004E42ED" w:rsidP="002B3A8F">
            <w:pPr>
              <w:jc w:val="center"/>
              <w:cnfStyle w:val="000000000000" w:firstRow="0" w:lastRow="0" w:firstColumn="0" w:lastColumn="0" w:oddVBand="0" w:evenVBand="0" w:oddHBand="0" w:evenHBand="0" w:firstRowFirstColumn="0" w:firstRowLastColumn="0" w:lastRowFirstColumn="0" w:lastRowLastColumn="0"/>
              <w:rPr>
                <w:b/>
                <w:sz w:val="20"/>
                <w:szCs w:val="20"/>
                <w:lang w:val="pt-PT"/>
              </w:rPr>
            </w:pPr>
            <w:r w:rsidRPr="00FA3E3C">
              <w:rPr>
                <w:b/>
                <w:sz w:val="20"/>
                <w:szCs w:val="20"/>
                <w:lang w:val="pt-PT"/>
              </w:rPr>
              <w:t>4.</w:t>
            </w:r>
          </w:p>
        </w:tc>
      </w:tr>
      <w:tr w:rsidR="004E42ED" w:rsidRPr="00FA3E3C" w14:paraId="1628E1B5" w14:textId="77777777" w:rsidTr="004E42ED">
        <w:tc>
          <w:tcPr>
            <w:cnfStyle w:val="001000000000" w:firstRow="0" w:lastRow="0" w:firstColumn="1" w:lastColumn="0" w:oddVBand="0" w:evenVBand="0" w:oddHBand="0" w:evenHBand="0" w:firstRowFirstColumn="0" w:firstRowLastColumn="0" w:lastRowFirstColumn="0" w:lastRowLastColumn="0"/>
            <w:tcW w:w="817" w:type="dxa"/>
          </w:tcPr>
          <w:p w14:paraId="26BB80D1" w14:textId="77777777" w:rsidR="004E42ED" w:rsidRPr="00FA3E3C" w:rsidRDefault="004E42ED" w:rsidP="002B3A8F">
            <w:pPr>
              <w:rPr>
                <w:sz w:val="20"/>
                <w:szCs w:val="20"/>
                <w:lang w:val="pt-PT"/>
              </w:rPr>
            </w:pPr>
          </w:p>
        </w:tc>
        <w:tc>
          <w:tcPr>
            <w:tcW w:w="2159" w:type="dxa"/>
          </w:tcPr>
          <w:p w14:paraId="02499CB5" w14:textId="573CCD78" w:rsidR="004E42ED" w:rsidRPr="00FA3E3C" w:rsidRDefault="004E42ED" w:rsidP="002B3A8F">
            <w:pPr>
              <w:cnfStyle w:val="000000000000" w:firstRow="0" w:lastRow="0" w:firstColumn="0" w:lastColumn="0" w:oddVBand="0" w:evenVBand="0" w:oddHBand="0" w:evenHBand="0" w:firstRowFirstColumn="0" w:firstRowLastColumn="0" w:lastRowFirstColumn="0" w:lastRowLastColumn="0"/>
              <w:rPr>
                <w:sz w:val="20"/>
                <w:szCs w:val="20"/>
                <w:lang w:val="pt-PT"/>
              </w:rPr>
            </w:pPr>
            <w:r w:rsidRPr="00FA3E3C">
              <w:rPr>
                <w:sz w:val="20"/>
                <w:szCs w:val="20"/>
                <w:lang w:val="pt-PT"/>
              </w:rPr>
              <w:t>1.Estado</w:t>
            </w:r>
            <w:r>
              <w:rPr>
                <w:sz w:val="20"/>
                <w:szCs w:val="20"/>
                <w:lang w:val="pt-PT"/>
              </w:rPr>
              <w:t xml:space="preserve"> </w:t>
            </w:r>
            <w:r w:rsidRPr="00FA3E3C">
              <w:rPr>
                <w:sz w:val="20"/>
                <w:szCs w:val="20"/>
                <w:lang w:val="pt-PT"/>
              </w:rPr>
              <w:t>Emocional</w:t>
            </w:r>
            <w:r>
              <w:rPr>
                <w:sz w:val="20"/>
                <w:szCs w:val="20"/>
                <w:lang w:val="pt-PT"/>
              </w:rPr>
              <w:t xml:space="preserve"> </w:t>
            </w:r>
            <w:r w:rsidRPr="00FA3E3C">
              <w:rPr>
                <w:sz w:val="20"/>
                <w:szCs w:val="20"/>
                <w:lang w:val="pt-PT"/>
              </w:rPr>
              <w:t>S1</w:t>
            </w:r>
          </w:p>
        </w:tc>
        <w:tc>
          <w:tcPr>
            <w:tcW w:w="944" w:type="dxa"/>
          </w:tcPr>
          <w:p w14:paraId="5D0D89DE" w14:textId="77777777" w:rsidR="004E42ED" w:rsidRPr="00FA3E3C" w:rsidRDefault="004E42ED" w:rsidP="002B3A8F">
            <w:pPr>
              <w:jc w:val="center"/>
              <w:cnfStyle w:val="000000000000" w:firstRow="0" w:lastRow="0" w:firstColumn="0" w:lastColumn="0" w:oddVBand="0" w:evenVBand="0" w:oddHBand="0" w:evenHBand="0" w:firstRowFirstColumn="0" w:firstRowLastColumn="0" w:lastRowFirstColumn="0" w:lastRowLastColumn="0"/>
              <w:rPr>
                <w:sz w:val="20"/>
                <w:szCs w:val="20"/>
                <w:lang w:val="pt-PT"/>
              </w:rPr>
            </w:pPr>
            <w:r w:rsidRPr="00FA3E3C">
              <w:rPr>
                <w:sz w:val="20"/>
                <w:szCs w:val="20"/>
                <w:lang w:val="pt-PT"/>
              </w:rPr>
              <w:t>.57**</w:t>
            </w:r>
          </w:p>
        </w:tc>
        <w:tc>
          <w:tcPr>
            <w:tcW w:w="666" w:type="dxa"/>
          </w:tcPr>
          <w:p w14:paraId="6B6EF9BE" w14:textId="77777777" w:rsidR="004E42ED" w:rsidRPr="00FA3E3C" w:rsidRDefault="004E42ED" w:rsidP="002B3A8F">
            <w:pPr>
              <w:jc w:val="center"/>
              <w:cnfStyle w:val="000000000000" w:firstRow="0" w:lastRow="0" w:firstColumn="0" w:lastColumn="0" w:oddVBand="0" w:evenVBand="0" w:oddHBand="0" w:evenHBand="0" w:firstRowFirstColumn="0" w:firstRowLastColumn="0" w:lastRowFirstColumn="0" w:lastRowLastColumn="0"/>
              <w:rPr>
                <w:sz w:val="20"/>
                <w:szCs w:val="20"/>
                <w:lang w:val="pt-PT"/>
              </w:rPr>
            </w:pPr>
            <w:r w:rsidRPr="00FA3E3C">
              <w:rPr>
                <w:sz w:val="20"/>
                <w:szCs w:val="20"/>
                <w:lang w:val="pt-PT"/>
              </w:rPr>
              <w:t>.43**</w:t>
            </w:r>
          </w:p>
        </w:tc>
        <w:tc>
          <w:tcPr>
            <w:tcW w:w="1051" w:type="dxa"/>
          </w:tcPr>
          <w:p w14:paraId="1B6FD4AE" w14:textId="5A044841" w:rsidR="004E42ED" w:rsidRPr="00FA3E3C" w:rsidRDefault="004E42ED" w:rsidP="002B3A8F">
            <w:pPr>
              <w:jc w:val="center"/>
              <w:cnfStyle w:val="000000000000" w:firstRow="0" w:lastRow="0" w:firstColumn="0" w:lastColumn="0" w:oddVBand="0" w:evenVBand="0" w:oddHBand="0" w:evenHBand="0" w:firstRowFirstColumn="0" w:firstRowLastColumn="0" w:lastRowFirstColumn="0" w:lastRowLastColumn="0"/>
              <w:rPr>
                <w:sz w:val="20"/>
                <w:szCs w:val="20"/>
                <w:lang w:val="pt-PT"/>
              </w:rPr>
            </w:pPr>
            <w:r>
              <w:rPr>
                <w:sz w:val="20"/>
                <w:szCs w:val="20"/>
                <w:lang w:val="pt-PT"/>
              </w:rPr>
              <w:t>-.10</w:t>
            </w:r>
          </w:p>
        </w:tc>
        <w:tc>
          <w:tcPr>
            <w:tcW w:w="1275" w:type="dxa"/>
          </w:tcPr>
          <w:p w14:paraId="2C3EC4FE" w14:textId="73C1584B" w:rsidR="004E42ED" w:rsidRPr="00FA3E3C" w:rsidRDefault="004E42ED" w:rsidP="002B3A8F">
            <w:pPr>
              <w:jc w:val="center"/>
              <w:cnfStyle w:val="000000000000" w:firstRow="0" w:lastRow="0" w:firstColumn="0" w:lastColumn="0" w:oddVBand="0" w:evenVBand="0" w:oddHBand="0" w:evenHBand="0" w:firstRowFirstColumn="0" w:firstRowLastColumn="0" w:lastRowFirstColumn="0" w:lastRowLastColumn="0"/>
              <w:rPr>
                <w:sz w:val="20"/>
                <w:szCs w:val="20"/>
                <w:lang w:val="pt-PT"/>
              </w:rPr>
            </w:pPr>
            <w:r>
              <w:rPr>
                <w:sz w:val="20"/>
                <w:szCs w:val="20"/>
                <w:lang w:val="pt-PT"/>
              </w:rPr>
              <w:t>.10</w:t>
            </w:r>
          </w:p>
        </w:tc>
      </w:tr>
      <w:tr w:rsidR="004E42ED" w:rsidRPr="00FA3E3C" w14:paraId="048D353E" w14:textId="77777777" w:rsidTr="004E42ED">
        <w:tc>
          <w:tcPr>
            <w:cnfStyle w:val="001000000000" w:firstRow="0" w:lastRow="0" w:firstColumn="1" w:lastColumn="0" w:oddVBand="0" w:evenVBand="0" w:oddHBand="0" w:evenHBand="0" w:firstRowFirstColumn="0" w:firstRowLastColumn="0" w:lastRowFirstColumn="0" w:lastRowLastColumn="0"/>
            <w:tcW w:w="817" w:type="dxa"/>
          </w:tcPr>
          <w:p w14:paraId="39678837" w14:textId="77777777" w:rsidR="004E42ED" w:rsidRPr="00FA3E3C" w:rsidRDefault="004E42ED" w:rsidP="002B3A8F">
            <w:pPr>
              <w:rPr>
                <w:sz w:val="20"/>
                <w:szCs w:val="20"/>
                <w:lang w:val="pt-PT"/>
              </w:rPr>
            </w:pPr>
          </w:p>
        </w:tc>
        <w:tc>
          <w:tcPr>
            <w:tcW w:w="2159" w:type="dxa"/>
          </w:tcPr>
          <w:p w14:paraId="53E166F1" w14:textId="5E160938" w:rsidR="004E42ED" w:rsidRPr="00FA3E3C" w:rsidRDefault="004E42ED" w:rsidP="002B3A8F">
            <w:pPr>
              <w:cnfStyle w:val="000000000000" w:firstRow="0" w:lastRow="0" w:firstColumn="0" w:lastColumn="0" w:oddVBand="0" w:evenVBand="0" w:oddHBand="0" w:evenHBand="0" w:firstRowFirstColumn="0" w:firstRowLastColumn="0" w:lastRowFirstColumn="0" w:lastRowLastColumn="0"/>
              <w:rPr>
                <w:sz w:val="20"/>
                <w:szCs w:val="20"/>
                <w:lang w:val="pt-PT"/>
              </w:rPr>
            </w:pPr>
            <w:r w:rsidRPr="00FA3E3C">
              <w:rPr>
                <w:sz w:val="20"/>
                <w:szCs w:val="20"/>
                <w:lang w:val="pt-PT"/>
              </w:rPr>
              <w:t>2.Estado</w:t>
            </w:r>
            <w:r>
              <w:rPr>
                <w:sz w:val="20"/>
                <w:szCs w:val="20"/>
                <w:lang w:val="pt-PT"/>
              </w:rPr>
              <w:t xml:space="preserve"> </w:t>
            </w:r>
            <w:r w:rsidRPr="00FA3E3C">
              <w:rPr>
                <w:sz w:val="20"/>
                <w:szCs w:val="20"/>
                <w:lang w:val="pt-PT"/>
              </w:rPr>
              <w:t>Emocional</w:t>
            </w:r>
            <w:r>
              <w:rPr>
                <w:sz w:val="20"/>
                <w:szCs w:val="20"/>
                <w:lang w:val="pt-PT"/>
              </w:rPr>
              <w:t xml:space="preserve"> </w:t>
            </w:r>
            <w:r w:rsidRPr="00FA3E3C">
              <w:rPr>
                <w:sz w:val="20"/>
                <w:szCs w:val="20"/>
                <w:lang w:val="pt-PT"/>
              </w:rPr>
              <w:t>S4</w:t>
            </w:r>
          </w:p>
        </w:tc>
        <w:tc>
          <w:tcPr>
            <w:tcW w:w="944" w:type="dxa"/>
          </w:tcPr>
          <w:p w14:paraId="093717E7" w14:textId="764B8296" w:rsidR="004E42ED" w:rsidRPr="00FA3E3C" w:rsidRDefault="004E42ED" w:rsidP="002B3A8F">
            <w:pPr>
              <w:jc w:val="center"/>
              <w:cnfStyle w:val="000000000000" w:firstRow="0" w:lastRow="0" w:firstColumn="0" w:lastColumn="0" w:oddVBand="0" w:evenVBand="0" w:oddHBand="0" w:evenHBand="0" w:firstRowFirstColumn="0" w:firstRowLastColumn="0" w:lastRowFirstColumn="0" w:lastRowLastColumn="0"/>
              <w:rPr>
                <w:sz w:val="20"/>
                <w:szCs w:val="20"/>
                <w:lang w:val="pt-PT"/>
              </w:rPr>
            </w:pPr>
            <w:r>
              <w:rPr>
                <w:sz w:val="20"/>
                <w:szCs w:val="20"/>
                <w:lang w:val="pt-PT"/>
              </w:rPr>
              <w:t>.37</w:t>
            </w:r>
            <w:r w:rsidRPr="00FA3E3C">
              <w:rPr>
                <w:sz w:val="20"/>
                <w:szCs w:val="20"/>
                <w:lang w:val="pt-PT"/>
              </w:rPr>
              <w:t>**</w:t>
            </w:r>
          </w:p>
        </w:tc>
        <w:tc>
          <w:tcPr>
            <w:tcW w:w="666" w:type="dxa"/>
          </w:tcPr>
          <w:p w14:paraId="219C9F0F" w14:textId="032D5BBA" w:rsidR="004E42ED" w:rsidRPr="00FA3E3C" w:rsidRDefault="004E42ED" w:rsidP="002B3A8F">
            <w:pPr>
              <w:jc w:val="center"/>
              <w:cnfStyle w:val="000000000000" w:firstRow="0" w:lastRow="0" w:firstColumn="0" w:lastColumn="0" w:oddVBand="0" w:evenVBand="0" w:oddHBand="0" w:evenHBand="0" w:firstRowFirstColumn="0" w:firstRowLastColumn="0" w:lastRowFirstColumn="0" w:lastRowLastColumn="0"/>
              <w:rPr>
                <w:sz w:val="20"/>
                <w:szCs w:val="20"/>
                <w:lang w:val="pt-PT"/>
              </w:rPr>
            </w:pPr>
            <w:r>
              <w:rPr>
                <w:sz w:val="20"/>
                <w:szCs w:val="20"/>
                <w:lang w:val="pt-PT"/>
              </w:rPr>
              <w:t>.47</w:t>
            </w:r>
            <w:r w:rsidRPr="00FA3E3C">
              <w:rPr>
                <w:sz w:val="20"/>
                <w:szCs w:val="20"/>
                <w:lang w:val="pt-PT"/>
              </w:rPr>
              <w:t>**</w:t>
            </w:r>
          </w:p>
        </w:tc>
        <w:tc>
          <w:tcPr>
            <w:tcW w:w="1051" w:type="dxa"/>
          </w:tcPr>
          <w:p w14:paraId="108EC763" w14:textId="27EE21F0" w:rsidR="004E42ED" w:rsidRPr="00FA3E3C" w:rsidRDefault="004E42ED" w:rsidP="002B3A8F">
            <w:pPr>
              <w:jc w:val="center"/>
              <w:cnfStyle w:val="000000000000" w:firstRow="0" w:lastRow="0" w:firstColumn="0" w:lastColumn="0" w:oddVBand="0" w:evenVBand="0" w:oddHBand="0" w:evenHBand="0" w:firstRowFirstColumn="0" w:firstRowLastColumn="0" w:lastRowFirstColumn="0" w:lastRowLastColumn="0"/>
              <w:rPr>
                <w:sz w:val="20"/>
                <w:szCs w:val="20"/>
                <w:lang w:val="pt-PT"/>
              </w:rPr>
            </w:pPr>
            <w:r>
              <w:rPr>
                <w:sz w:val="20"/>
                <w:szCs w:val="20"/>
                <w:lang w:val="pt-PT"/>
              </w:rPr>
              <w:t>.01</w:t>
            </w:r>
          </w:p>
        </w:tc>
        <w:tc>
          <w:tcPr>
            <w:tcW w:w="1275" w:type="dxa"/>
          </w:tcPr>
          <w:p w14:paraId="5083D8A3" w14:textId="1EB8B4ED" w:rsidR="004E42ED" w:rsidRPr="00FA3E3C" w:rsidRDefault="004E42ED" w:rsidP="002B3A8F">
            <w:pPr>
              <w:jc w:val="center"/>
              <w:cnfStyle w:val="000000000000" w:firstRow="0" w:lastRow="0" w:firstColumn="0" w:lastColumn="0" w:oddVBand="0" w:evenVBand="0" w:oddHBand="0" w:evenHBand="0" w:firstRowFirstColumn="0" w:firstRowLastColumn="0" w:lastRowFirstColumn="0" w:lastRowLastColumn="0"/>
              <w:rPr>
                <w:sz w:val="20"/>
                <w:szCs w:val="20"/>
                <w:lang w:val="pt-PT"/>
              </w:rPr>
            </w:pPr>
            <w:r>
              <w:rPr>
                <w:sz w:val="20"/>
                <w:szCs w:val="20"/>
                <w:lang w:val="pt-PT"/>
              </w:rPr>
              <w:t>.23*</w:t>
            </w:r>
          </w:p>
        </w:tc>
      </w:tr>
      <w:tr w:rsidR="004E42ED" w:rsidRPr="00FA3E3C" w14:paraId="0CA1528F" w14:textId="77777777" w:rsidTr="004E42ED">
        <w:trPr>
          <w:trHeight w:val="260"/>
        </w:trPr>
        <w:tc>
          <w:tcPr>
            <w:cnfStyle w:val="001000000000" w:firstRow="0" w:lastRow="0" w:firstColumn="1" w:lastColumn="0" w:oddVBand="0" w:evenVBand="0" w:oddHBand="0" w:evenHBand="0" w:firstRowFirstColumn="0" w:firstRowLastColumn="0" w:lastRowFirstColumn="0" w:lastRowLastColumn="0"/>
            <w:tcW w:w="817" w:type="dxa"/>
          </w:tcPr>
          <w:p w14:paraId="3840327D" w14:textId="77777777" w:rsidR="004E42ED" w:rsidRPr="00FA3E3C" w:rsidRDefault="004E42ED" w:rsidP="002B3A8F">
            <w:pPr>
              <w:jc w:val="center"/>
              <w:rPr>
                <w:sz w:val="20"/>
                <w:szCs w:val="20"/>
                <w:lang w:val="pt-PT"/>
              </w:rPr>
            </w:pPr>
            <w:r w:rsidRPr="00FA3E3C">
              <w:rPr>
                <w:sz w:val="20"/>
                <w:szCs w:val="20"/>
                <w:lang w:val="pt-PT"/>
              </w:rPr>
              <w:t>Mães</w:t>
            </w:r>
          </w:p>
        </w:tc>
        <w:tc>
          <w:tcPr>
            <w:tcW w:w="2159" w:type="dxa"/>
          </w:tcPr>
          <w:p w14:paraId="11DDAA46" w14:textId="560DC66B" w:rsidR="004E42ED" w:rsidRPr="00FA3E3C" w:rsidRDefault="004E42ED" w:rsidP="002B3A8F">
            <w:pPr>
              <w:cnfStyle w:val="000000000000" w:firstRow="0" w:lastRow="0" w:firstColumn="0" w:lastColumn="0" w:oddVBand="0" w:evenVBand="0" w:oddHBand="0" w:evenHBand="0" w:firstRowFirstColumn="0" w:firstRowLastColumn="0" w:lastRowFirstColumn="0" w:lastRowLastColumn="0"/>
              <w:rPr>
                <w:sz w:val="20"/>
                <w:szCs w:val="20"/>
                <w:lang w:val="pt-PT"/>
              </w:rPr>
            </w:pPr>
            <w:r>
              <w:rPr>
                <w:sz w:val="20"/>
                <w:szCs w:val="20"/>
                <w:lang w:val="pt-PT"/>
              </w:rPr>
              <w:t>3</w:t>
            </w:r>
            <w:r w:rsidRPr="00FA3E3C">
              <w:rPr>
                <w:sz w:val="20"/>
                <w:szCs w:val="20"/>
                <w:lang w:val="pt-PT"/>
              </w:rPr>
              <w:t>. Comunicação</w:t>
            </w:r>
            <w:r>
              <w:rPr>
                <w:sz w:val="20"/>
                <w:szCs w:val="20"/>
                <w:lang w:val="pt-PT"/>
              </w:rPr>
              <w:t xml:space="preserve"> </w:t>
            </w:r>
            <w:r w:rsidRPr="00FA3E3C">
              <w:rPr>
                <w:sz w:val="20"/>
                <w:szCs w:val="20"/>
                <w:lang w:val="pt-PT"/>
              </w:rPr>
              <w:t>S1</w:t>
            </w:r>
          </w:p>
        </w:tc>
        <w:tc>
          <w:tcPr>
            <w:tcW w:w="944" w:type="dxa"/>
          </w:tcPr>
          <w:p w14:paraId="7FD9F021" w14:textId="1907D08D" w:rsidR="004E42ED" w:rsidRPr="00FA3E3C" w:rsidRDefault="004E42ED" w:rsidP="002B3A8F">
            <w:pPr>
              <w:jc w:val="center"/>
              <w:cnfStyle w:val="000000000000" w:firstRow="0" w:lastRow="0" w:firstColumn="0" w:lastColumn="0" w:oddVBand="0" w:evenVBand="0" w:oddHBand="0" w:evenHBand="0" w:firstRowFirstColumn="0" w:firstRowLastColumn="0" w:lastRowFirstColumn="0" w:lastRowLastColumn="0"/>
              <w:rPr>
                <w:sz w:val="20"/>
                <w:szCs w:val="20"/>
                <w:lang w:val="pt-PT"/>
              </w:rPr>
            </w:pPr>
            <w:r>
              <w:rPr>
                <w:sz w:val="20"/>
                <w:szCs w:val="20"/>
                <w:lang w:val="pt-PT"/>
              </w:rPr>
              <w:t>-.10</w:t>
            </w:r>
          </w:p>
        </w:tc>
        <w:tc>
          <w:tcPr>
            <w:tcW w:w="666" w:type="dxa"/>
          </w:tcPr>
          <w:p w14:paraId="66DE24BC" w14:textId="66ED360A" w:rsidR="004E42ED" w:rsidRPr="00FA3E3C" w:rsidRDefault="004E42ED" w:rsidP="002B3A8F">
            <w:pPr>
              <w:jc w:val="center"/>
              <w:cnfStyle w:val="000000000000" w:firstRow="0" w:lastRow="0" w:firstColumn="0" w:lastColumn="0" w:oddVBand="0" w:evenVBand="0" w:oddHBand="0" w:evenHBand="0" w:firstRowFirstColumn="0" w:firstRowLastColumn="0" w:lastRowFirstColumn="0" w:lastRowLastColumn="0"/>
              <w:rPr>
                <w:sz w:val="20"/>
                <w:szCs w:val="20"/>
                <w:lang w:val="pt-PT"/>
              </w:rPr>
            </w:pPr>
            <w:r>
              <w:rPr>
                <w:sz w:val="20"/>
                <w:szCs w:val="20"/>
                <w:lang w:val="pt-PT"/>
              </w:rPr>
              <w:t>.01</w:t>
            </w:r>
          </w:p>
        </w:tc>
        <w:tc>
          <w:tcPr>
            <w:tcW w:w="1051" w:type="dxa"/>
          </w:tcPr>
          <w:p w14:paraId="73343F26" w14:textId="7136CED7" w:rsidR="004E42ED" w:rsidRPr="00FA3E3C" w:rsidRDefault="004E42ED" w:rsidP="002B3A8F">
            <w:pPr>
              <w:jc w:val="center"/>
              <w:cnfStyle w:val="000000000000" w:firstRow="0" w:lastRow="0" w:firstColumn="0" w:lastColumn="0" w:oddVBand="0" w:evenVBand="0" w:oddHBand="0" w:evenHBand="0" w:firstRowFirstColumn="0" w:firstRowLastColumn="0" w:lastRowFirstColumn="0" w:lastRowLastColumn="0"/>
              <w:rPr>
                <w:sz w:val="20"/>
                <w:szCs w:val="20"/>
                <w:lang w:val="pt-PT"/>
              </w:rPr>
            </w:pPr>
            <w:r>
              <w:rPr>
                <w:sz w:val="20"/>
                <w:szCs w:val="20"/>
                <w:lang w:val="pt-PT"/>
              </w:rPr>
              <w:t>.25*</w:t>
            </w:r>
          </w:p>
        </w:tc>
        <w:tc>
          <w:tcPr>
            <w:tcW w:w="1275" w:type="dxa"/>
          </w:tcPr>
          <w:p w14:paraId="36678280" w14:textId="703794CF" w:rsidR="004E42ED" w:rsidRPr="00FA3E3C" w:rsidRDefault="004E42ED" w:rsidP="002B3A8F">
            <w:pPr>
              <w:jc w:val="center"/>
              <w:cnfStyle w:val="000000000000" w:firstRow="0" w:lastRow="0" w:firstColumn="0" w:lastColumn="0" w:oddVBand="0" w:evenVBand="0" w:oddHBand="0" w:evenHBand="0" w:firstRowFirstColumn="0" w:firstRowLastColumn="0" w:lastRowFirstColumn="0" w:lastRowLastColumn="0"/>
              <w:rPr>
                <w:sz w:val="20"/>
                <w:szCs w:val="20"/>
                <w:lang w:val="pt-PT"/>
              </w:rPr>
            </w:pPr>
            <w:r>
              <w:rPr>
                <w:sz w:val="20"/>
                <w:szCs w:val="20"/>
                <w:lang w:val="pt-PT"/>
              </w:rPr>
              <w:t>-.08</w:t>
            </w:r>
          </w:p>
        </w:tc>
      </w:tr>
      <w:tr w:rsidR="004E42ED" w:rsidRPr="00FA3E3C" w14:paraId="0708BA3D" w14:textId="77777777" w:rsidTr="004E42ED">
        <w:trPr>
          <w:trHeight w:val="278"/>
        </w:trPr>
        <w:tc>
          <w:tcPr>
            <w:cnfStyle w:val="001000000000" w:firstRow="0" w:lastRow="0" w:firstColumn="1" w:lastColumn="0" w:oddVBand="0" w:evenVBand="0" w:oddHBand="0" w:evenHBand="0" w:firstRowFirstColumn="0" w:firstRowLastColumn="0" w:lastRowFirstColumn="0" w:lastRowLastColumn="0"/>
            <w:tcW w:w="817" w:type="dxa"/>
          </w:tcPr>
          <w:p w14:paraId="23E8F731" w14:textId="77777777" w:rsidR="004E42ED" w:rsidRPr="00FA3E3C" w:rsidRDefault="004E42ED" w:rsidP="002B3A8F">
            <w:pPr>
              <w:rPr>
                <w:sz w:val="20"/>
                <w:szCs w:val="20"/>
                <w:lang w:val="pt-PT"/>
              </w:rPr>
            </w:pPr>
          </w:p>
        </w:tc>
        <w:tc>
          <w:tcPr>
            <w:tcW w:w="2159" w:type="dxa"/>
          </w:tcPr>
          <w:p w14:paraId="3B5FD1F7" w14:textId="335ED13B" w:rsidR="004E42ED" w:rsidRPr="00FA3E3C" w:rsidRDefault="004E42ED" w:rsidP="002B3A8F">
            <w:pPr>
              <w:cnfStyle w:val="000000000000" w:firstRow="0" w:lastRow="0" w:firstColumn="0" w:lastColumn="0" w:oddVBand="0" w:evenVBand="0" w:oddHBand="0" w:evenHBand="0" w:firstRowFirstColumn="0" w:firstRowLastColumn="0" w:lastRowFirstColumn="0" w:lastRowLastColumn="0"/>
              <w:rPr>
                <w:sz w:val="20"/>
                <w:szCs w:val="20"/>
                <w:lang w:val="pt-PT"/>
              </w:rPr>
            </w:pPr>
            <w:r>
              <w:rPr>
                <w:sz w:val="20"/>
                <w:szCs w:val="20"/>
                <w:lang w:val="pt-PT"/>
              </w:rPr>
              <w:t>4</w:t>
            </w:r>
            <w:r w:rsidRPr="00FA3E3C">
              <w:rPr>
                <w:sz w:val="20"/>
                <w:szCs w:val="20"/>
                <w:lang w:val="pt-PT"/>
              </w:rPr>
              <w:t>. Comunicação</w:t>
            </w:r>
            <w:r>
              <w:rPr>
                <w:sz w:val="20"/>
                <w:szCs w:val="20"/>
                <w:lang w:val="pt-PT"/>
              </w:rPr>
              <w:t xml:space="preserve"> </w:t>
            </w:r>
            <w:r w:rsidRPr="00FA3E3C">
              <w:rPr>
                <w:sz w:val="20"/>
                <w:szCs w:val="20"/>
                <w:lang w:val="pt-PT"/>
              </w:rPr>
              <w:t>S4</w:t>
            </w:r>
          </w:p>
        </w:tc>
        <w:tc>
          <w:tcPr>
            <w:tcW w:w="944" w:type="dxa"/>
          </w:tcPr>
          <w:p w14:paraId="6606CF4A" w14:textId="01422E7A" w:rsidR="004E42ED" w:rsidRPr="00FA3E3C" w:rsidRDefault="008E357C" w:rsidP="002B3A8F">
            <w:pPr>
              <w:jc w:val="center"/>
              <w:cnfStyle w:val="000000000000" w:firstRow="0" w:lastRow="0" w:firstColumn="0" w:lastColumn="0" w:oddVBand="0" w:evenVBand="0" w:oddHBand="0" w:evenHBand="0" w:firstRowFirstColumn="0" w:firstRowLastColumn="0" w:lastRowFirstColumn="0" w:lastRowLastColumn="0"/>
              <w:rPr>
                <w:sz w:val="20"/>
                <w:szCs w:val="20"/>
                <w:lang w:val="pt-PT"/>
              </w:rPr>
            </w:pPr>
            <w:r>
              <w:rPr>
                <w:sz w:val="20"/>
                <w:szCs w:val="20"/>
                <w:lang w:val="pt-PT"/>
              </w:rPr>
              <w:t>.15</w:t>
            </w:r>
          </w:p>
        </w:tc>
        <w:tc>
          <w:tcPr>
            <w:tcW w:w="666" w:type="dxa"/>
          </w:tcPr>
          <w:p w14:paraId="2E4B2C91" w14:textId="702B680D" w:rsidR="004E42ED" w:rsidRPr="00FA3E3C" w:rsidRDefault="008E357C" w:rsidP="002B3A8F">
            <w:pPr>
              <w:jc w:val="center"/>
              <w:cnfStyle w:val="000000000000" w:firstRow="0" w:lastRow="0" w:firstColumn="0" w:lastColumn="0" w:oddVBand="0" w:evenVBand="0" w:oddHBand="0" w:evenHBand="0" w:firstRowFirstColumn="0" w:firstRowLastColumn="0" w:lastRowFirstColumn="0" w:lastRowLastColumn="0"/>
              <w:rPr>
                <w:sz w:val="20"/>
                <w:szCs w:val="20"/>
                <w:lang w:val="pt-PT"/>
              </w:rPr>
            </w:pPr>
            <w:r>
              <w:rPr>
                <w:sz w:val="20"/>
                <w:szCs w:val="20"/>
                <w:lang w:val="pt-PT"/>
              </w:rPr>
              <w:t>.17</w:t>
            </w:r>
          </w:p>
        </w:tc>
        <w:tc>
          <w:tcPr>
            <w:tcW w:w="1051" w:type="dxa"/>
          </w:tcPr>
          <w:p w14:paraId="14F9729F" w14:textId="78C87040" w:rsidR="004E42ED" w:rsidRPr="00FA3E3C" w:rsidRDefault="008E357C" w:rsidP="002B3A8F">
            <w:pPr>
              <w:jc w:val="center"/>
              <w:cnfStyle w:val="000000000000" w:firstRow="0" w:lastRow="0" w:firstColumn="0" w:lastColumn="0" w:oddVBand="0" w:evenVBand="0" w:oddHBand="0" w:evenHBand="0" w:firstRowFirstColumn="0" w:firstRowLastColumn="0" w:lastRowFirstColumn="0" w:lastRowLastColumn="0"/>
              <w:rPr>
                <w:sz w:val="20"/>
                <w:szCs w:val="20"/>
                <w:lang w:val="pt-PT"/>
              </w:rPr>
            </w:pPr>
            <w:r>
              <w:rPr>
                <w:sz w:val="20"/>
                <w:szCs w:val="20"/>
                <w:lang w:val="pt-PT"/>
              </w:rPr>
              <w:t>.21</w:t>
            </w:r>
          </w:p>
        </w:tc>
        <w:tc>
          <w:tcPr>
            <w:tcW w:w="1275" w:type="dxa"/>
          </w:tcPr>
          <w:p w14:paraId="40AEFD3A" w14:textId="027309A0" w:rsidR="004E42ED" w:rsidRPr="00FA3E3C" w:rsidRDefault="008E357C" w:rsidP="002B3A8F">
            <w:pPr>
              <w:jc w:val="center"/>
              <w:cnfStyle w:val="000000000000" w:firstRow="0" w:lastRow="0" w:firstColumn="0" w:lastColumn="0" w:oddVBand="0" w:evenVBand="0" w:oddHBand="0" w:evenHBand="0" w:firstRowFirstColumn="0" w:firstRowLastColumn="0" w:lastRowFirstColumn="0" w:lastRowLastColumn="0"/>
              <w:rPr>
                <w:sz w:val="20"/>
                <w:szCs w:val="20"/>
                <w:lang w:val="pt-PT"/>
              </w:rPr>
            </w:pPr>
            <w:r>
              <w:rPr>
                <w:sz w:val="20"/>
                <w:szCs w:val="20"/>
                <w:lang w:val="pt-PT"/>
              </w:rPr>
              <w:t>.14</w:t>
            </w:r>
          </w:p>
        </w:tc>
      </w:tr>
    </w:tbl>
    <w:p w14:paraId="4765B150" w14:textId="22558685" w:rsidR="00991BD2" w:rsidRPr="00FA3E3C" w:rsidRDefault="00A9415E" w:rsidP="00991BD2">
      <w:pPr>
        <w:tabs>
          <w:tab w:val="num" w:pos="1260"/>
        </w:tabs>
        <w:rPr>
          <w:sz w:val="18"/>
          <w:szCs w:val="16"/>
          <w:lang w:val="pt-PT"/>
        </w:rPr>
      </w:pPr>
      <w:r w:rsidRPr="00DD0DA5">
        <w:rPr>
          <w:i/>
          <w:sz w:val="18"/>
          <w:szCs w:val="16"/>
          <w:lang w:val="pt-PT"/>
        </w:rPr>
        <w:t xml:space="preserve">Nota. </w:t>
      </w:r>
      <w:r w:rsidR="00991BD2" w:rsidRPr="00FA3E3C">
        <w:rPr>
          <w:sz w:val="18"/>
          <w:szCs w:val="16"/>
          <w:lang w:val="pt-PT"/>
        </w:rPr>
        <w:t xml:space="preserve">Tamanho do efeito pequeno se </w:t>
      </w:r>
      <w:r w:rsidR="00991BD2" w:rsidRPr="00FA3E3C">
        <w:rPr>
          <w:i/>
          <w:sz w:val="18"/>
          <w:szCs w:val="16"/>
          <w:lang w:val="pt-PT"/>
        </w:rPr>
        <w:t>r</w:t>
      </w:r>
      <w:r w:rsidR="00991BD2" w:rsidRPr="00FA3E3C">
        <w:rPr>
          <w:sz w:val="18"/>
          <w:szCs w:val="16"/>
          <w:lang w:val="pt-PT"/>
        </w:rPr>
        <w:t xml:space="preserve"> = .10, moderado se </w:t>
      </w:r>
      <w:r w:rsidR="00991BD2" w:rsidRPr="00FA3E3C">
        <w:rPr>
          <w:i/>
          <w:sz w:val="18"/>
          <w:szCs w:val="16"/>
          <w:lang w:val="pt-PT"/>
        </w:rPr>
        <w:t>r</w:t>
      </w:r>
      <w:r w:rsidR="00991BD2" w:rsidRPr="00FA3E3C">
        <w:rPr>
          <w:sz w:val="18"/>
          <w:szCs w:val="16"/>
          <w:lang w:val="pt-PT"/>
        </w:rPr>
        <w:t xml:space="preserve"> = .30 e grande se </w:t>
      </w:r>
      <w:r w:rsidR="00991BD2" w:rsidRPr="00FA3E3C">
        <w:rPr>
          <w:i/>
          <w:sz w:val="18"/>
          <w:szCs w:val="16"/>
          <w:lang w:val="pt-PT"/>
        </w:rPr>
        <w:t>r</w:t>
      </w:r>
      <w:r w:rsidR="00991BD2" w:rsidRPr="00FA3E3C">
        <w:rPr>
          <w:sz w:val="18"/>
          <w:szCs w:val="16"/>
          <w:lang w:val="pt-PT"/>
        </w:rPr>
        <w:t xml:space="preserve">  =.50.</w:t>
      </w:r>
    </w:p>
    <w:p w14:paraId="23501212" w14:textId="7727F5CF" w:rsidR="00991BD2" w:rsidRPr="00FA3E3C" w:rsidRDefault="00991BD2" w:rsidP="00991BD2">
      <w:pPr>
        <w:rPr>
          <w:sz w:val="18"/>
          <w:szCs w:val="18"/>
          <w:lang w:val="pt-PT"/>
        </w:rPr>
      </w:pPr>
      <w:r w:rsidRPr="00FA3E3C">
        <w:rPr>
          <w:sz w:val="18"/>
          <w:szCs w:val="18"/>
          <w:lang w:val="pt-PT"/>
        </w:rPr>
        <w:t>*p &lt;.05</w:t>
      </w:r>
      <w:r w:rsidR="00A9415E">
        <w:rPr>
          <w:sz w:val="18"/>
          <w:szCs w:val="18"/>
          <w:lang w:val="pt-PT"/>
        </w:rPr>
        <w:t>.</w:t>
      </w:r>
      <w:r w:rsidR="00A9415E" w:rsidRPr="00FA3E3C">
        <w:rPr>
          <w:sz w:val="18"/>
          <w:szCs w:val="18"/>
          <w:lang w:val="pt-PT"/>
        </w:rPr>
        <w:t xml:space="preserve"> </w:t>
      </w:r>
      <w:r w:rsidRPr="00FA3E3C">
        <w:rPr>
          <w:sz w:val="18"/>
          <w:szCs w:val="18"/>
          <w:lang w:val="pt-PT"/>
        </w:rPr>
        <w:t>**p &lt;.01</w:t>
      </w:r>
      <w:r w:rsidR="00A9415E">
        <w:rPr>
          <w:sz w:val="18"/>
          <w:szCs w:val="18"/>
          <w:lang w:val="pt-PT"/>
        </w:rPr>
        <w:t>.</w:t>
      </w:r>
      <w:r w:rsidR="00A9415E" w:rsidRPr="00FA3E3C">
        <w:rPr>
          <w:sz w:val="18"/>
          <w:szCs w:val="18"/>
          <w:lang w:val="pt-PT"/>
        </w:rPr>
        <w:t xml:space="preserve"> </w:t>
      </w:r>
      <w:r w:rsidRPr="00FA3E3C">
        <w:rPr>
          <w:sz w:val="18"/>
          <w:szCs w:val="18"/>
          <w:lang w:val="pt-PT"/>
        </w:rPr>
        <w:t>***p &lt;.001</w:t>
      </w:r>
      <w:r w:rsidR="00A9415E">
        <w:rPr>
          <w:sz w:val="18"/>
          <w:szCs w:val="18"/>
          <w:lang w:val="pt-PT"/>
        </w:rPr>
        <w:t>.</w:t>
      </w:r>
    </w:p>
    <w:p w14:paraId="51D2055E" w14:textId="77777777" w:rsidR="00473329" w:rsidRPr="00FA3E3C" w:rsidRDefault="00473329" w:rsidP="00991BD2">
      <w:pPr>
        <w:rPr>
          <w:sz w:val="18"/>
          <w:szCs w:val="18"/>
          <w:lang w:val="pt-PT"/>
        </w:rPr>
      </w:pPr>
    </w:p>
    <w:p w14:paraId="7D3CD6DA" w14:textId="1244F23B" w:rsidR="00991BD2" w:rsidRDefault="00991BD2" w:rsidP="006441E1">
      <w:pPr>
        <w:spacing w:line="480" w:lineRule="auto"/>
        <w:rPr>
          <w:i/>
          <w:lang w:val="pt-PT"/>
        </w:rPr>
      </w:pPr>
    </w:p>
    <w:p w14:paraId="220B5578" w14:textId="77777777" w:rsidR="001934C1" w:rsidRPr="00B4654A" w:rsidRDefault="001934C1" w:rsidP="00B23182">
      <w:pPr>
        <w:rPr>
          <w:rFonts w:eastAsiaTheme="minorHAnsi"/>
          <w:lang w:val="pt-PT"/>
        </w:rPr>
      </w:pPr>
    </w:p>
    <w:sectPr w:rsidR="001934C1" w:rsidRPr="00B4654A" w:rsidSect="00B23182">
      <w:pgSz w:w="11906" w:h="16838"/>
      <w:pgMar w:top="1418" w:right="1418" w:bottom="1418" w:left="1418" w:header="709" w:footer="709"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9643AA" w15:done="0"/>
  <w15:commentEx w15:paraId="6351DCB1" w15:done="0"/>
  <w15:commentEx w15:paraId="4482936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721 Md BT">
    <w:altName w:val="Swis721 Md BT"/>
    <w:panose1 w:val="00000000000000000000"/>
    <w:charset w:val="00"/>
    <w:family w:val="swiss"/>
    <w:notTrueType/>
    <w:pitch w:val="default"/>
    <w:sig w:usb0="00000003" w:usb1="00000000" w:usb2="00000000" w:usb3="00000000" w:csb0="00000001" w:csb1="00000000"/>
  </w:font>
  <w:font w:name="Swis721 Hv BT">
    <w:altName w:val="Arial"/>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4ED"/>
    <w:multiLevelType w:val="hybridMultilevel"/>
    <w:tmpl w:val="DE4A3D3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nsid w:val="08F839FB"/>
    <w:multiLevelType w:val="hybridMultilevel"/>
    <w:tmpl w:val="4B1E39C2"/>
    <w:lvl w:ilvl="0" w:tplc="3D66E2D6">
      <w:start w:val="1"/>
      <w:numFmt w:val="decimal"/>
      <w:lvlText w:val="%1."/>
      <w:lvlJc w:val="left"/>
      <w:pPr>
        <w:ind w:left="360" w:hanging="360"/>
      </w:pPr>
      <w:rPr>
        <w:rFonts w:ascii="Times New Roman" w:eastAsiaTheme="minorHAnsi" w:hAnsi="Times New Roman" w:cs="Times New Roman"/>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nsid w:val="095405C6"/>
    <w:multiLevelType w:val="hybridMultilevel"/>
    <w:tmpl w:val="69647F6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6D94B12"/>
    <w:multiLevelType w:val="hybridMultilevel"/>
    <w:tmpl w:val="857E9846"/>
    <w:lvl w:ilvl="0" w:tplc="08160001">
      <w:start w:val="1"/>
      <w:numFmt w:val="bullet"/>
      <w:lvlText w:val=""/>
      <w:lvlJc w:val="left"/>
      <w:pPr>
        <w:ind w:left="360" w:hanging="360"/>
      </w:pPr>
      <w:rPr>
        <w:rFonts w:ascii="Symbol" w:hAnsi="Symbol" w:hint="default"/>
      </w:rPr>
    </w:lvl>
    <w:lvl w:ilvl="1" w:tplc="08160005">
      <w:start w:val="1"/>
      <w:numFmt w:val="bullet"/>
      <w:lvlText w:val=""/>
      <w:lvlJc w:val="left"/>
      <w:pPr>
        <w:ind w:left="1080" w:hanging="360"/>
      </w:pPr>
      <w:rPr>
        <w:rFonts w:ascii="Wingdings" w:hAnsi="Wingdings" w:hint="default"/>
      </w:rPr>
    </w:lvl>
    <w:lvl w:ilvl="2" w:tplc="08160005">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nsid w:val="37A04137"/>
    <w:multiLevelType w:val="hybridMultilevel"/>
    <w:tmpl w:val="53CE7FBE"/>
    <w:lvl w:ilvl="0" w:tplc="1C98518A">
      <w:start w:val="1"/>
      <w:numFmt w:val="bullet"/>
      <w:lvlText w:val=""/>
      <w:lvlJc w:val="left"/>
      <w:pPr>
        <w:tabs>
          <w:tab w:val="num" w:pos="720"/>
        </w:tabs>
        <w:ind w:left="720" w:hanging="360"/>
      </w:pPr>
      <w:rPr>
        <w:rFonts w:ascii="Wingdings" w:hAnsi="Wingdings" w:hint="default"/>
      </w:rPr>
    </w:lvl>
    <w:lvl w:ilvl="1" w:tplc="82C434EE">
      <w:start w:val="2057"/>
      <w:numFmt w:val="bullet"/>
      <w:lvlText w:val=""/>
      <w:lvlJc w:val="left"/>
      <w:pPr>
        <w:tabs>
          <w:tab w:val="num" w:pos="1440"/>
        </w:tabs>
        <w:ind w:left="1440" w:hanging="360"/>
      </w:pPr>
      <w:rPr>
        <w:rFonts w:ascii="Wingdings" w:hAnsi="Wingdings" w:hint="default"/>
      </w:rPr>
    </w:lvl>
    <w:lvl w:ilvl="2" w:tplc="E29625EA" w:tentative="1">
      <w:start w:val="1"/>
      <w:numFmt w:val="bullet"/>
      <w:lvlText w:val=""/>
      <w:lvlJc w:val="left"/>
      <w:pPr>
        <w:tabs>
          <w:tab w:val="num" w:pos="2160"/>
        </w:tabs>
        <w:ind w:left="2160" w:hanging="360"/>
      </w:pPr>
      <w:rPr>
        <w:rFonts w:ascii="Wingdings" w:hAnsi="Wingdings" w:hint="default"/>
      </w:rPr>
    </w:lvl>
    <w:lvl w:ilvl="3" w:tplc="C6309998" w:tentative="1">
      <w:start w:val="1"/>
      <w:numFmt w:val="bullet"/>
      <w:lvlText w:val=""/>
      <w:lvlJc w:val="left"/>
      <w:pPr>
        <w:tabs>
          <w:tab w:val="num" w:pos="2880"/>
        </w:tabs>
        <w:ind w:left="2880" w:hanging="360"/>
      </w:pPr>
      <w:rPr>
        <w:rFonts w:ascii="Wingdings" w:hAnsi="Wingdings" w:hint="default"/>
      </w:rPr>
    </w:lvl>
    <w:lvl w:ilvl="4" w:tplc="E5CEB64A" w:tentative="1">
      <w:start w:val="1"/>
      <w:numFmt w:val="bullet"/>
      <w:lvlText w:val=""/>
      <w:lvlJc w:val="left"/>
      <w:pPr>
        <w:tabs>
          <w:tab w:val="num" w:pos="3600"/>
        </w:tabs>
        <w:ind w:left="3600" w:hanging="360"/>
      </w:pPr>
      <w:rPr>
        <w:rFonts w:ascii="Wingdings" w:hAnsi="Wingdings" w:hint="default"/>
      </w:rPr>
    </w:lvl>
    <w:lvl w:ilvl="5" w:tplc="BF546D20" w:tentative="1">
      <w:start w:val="1"/>
      <w:numFmt w:val="bullet"/>
      <w:lvlText w:val=""/>
      <w:lvlJc w:val="left"/>
      <w:pPr>
        <w:tabs>
          <w:tab w:val="num" w:pos="4320"/>
        </w:tabs>
        <w:ind w:left="4320" w:hanging="360"/>
      </w:pPr>
      <w:rPr>
        <w:rFonts w:ascii="Wingdings" w:hAnsi="Wingdings" w:hint="default"/>
      </w:rPr>
    </w:lvl>
    <w:lvl w:ilvl="6" w:tplc="F1B2D136" w:tentative="1">
      <w:start w:val="1"/>
      <w:numFmt w:val="bullet"/>
      <w:lvlText w:val=""/>
      <w:lvlJc w:val="left"/>
      <w:pPr>
        <w:tabs>
          <w:tab w:val="num" w:pos="5040"/>
        </w:tabs>
        <w:ind w:left="5040" w:hanging="360"/>
      </w:pPr>
      <w:rPr>
        <w:rFonts w:ascii="Wingdings" w:hAnsi="Wingdings" w:hint="default"/>
      </w:rPr>
    </w:lvl>
    <w:lvl w:ilvl="7" w:tplc="923CAB90" w:tentative="1">
      <w:start w:val="1"/>
      <w:numFmt w:val="bullet"/>
      <w:lvlText w:val=""/>
      <w:lvlJc w:val="left"/>
      <w:pPr>
        <w:tabs>
          <w:tab w:val="num" w:pos="5760"/>
        </w:tabs>
        <w:ind w:left="5760" w:hanging="360"/>
      </w:pPr>
      <w:rPr>
        <w:rFonts w:ascii="Wingdings" w:hAnsi="Wingdings" w:hint="default"/>
      </w:rPr>
    </w:lvl>
    <w:lvl w:ilvl="8" w:tplc="268297AA" w:tentative="1">
      <w:start w:val="1"/>
      <w:numFmt w:val="bullet"/>
      <w:lvlText w:val=""/>
      <w:lvlJc w:val="left"/>
      <w:pPr>
        <w:tabs>
          <w:tab w:val="num" w:pos="6480"/>
        </w:tabs>
        <w:ind w:left="6480" w:hanging="360"/>
      </w:pPr>
      <w:rPr>
        <w:rFonts w:ascii="Wingdings" w:hAnsi="Wingdings" w:hint="default"/>
      </w:rPr>
    </w:lvl>
  </w:abstractNum>
  <w:abstractNum w:abstractNumId="5">
    <w:nsid w:val="3AF74580"/>
    <w:multiLevelType w:val="hybridMultilevel"/>
    <w:tmpl w:val="03CCFEEA"/>
    <w:lvl w:ilvl="0" w:tplc="19064E28">
      <w:start w:val="1"/>
      <w:numFmt w:val="bullet"/>
      <w:lvlText w:val=""/>
      <w:lvlJc w:val="left"/>
      <w:pPr>
        <w:tabs>
          <w:tab w:val="num" w:pos="720"/>
        </w:tabs>
        <w:ind w:left="720" w:hanging="360"/>
      </w:pPr>
      <w:rPr>
        <w:rFonts w:ascii="Wingdings" w:hAnsi="Wingdings" w:hint="default"/>
      </w:rPr>
    </w:lvl>
    <w:lvl w:ilvl="1" w:tplc="CA20CF92">
      <w:start w:val="2057"/>
      <w:numFmt w:val="bullet"/>
      <w:lvlText w:val=""/>
      <w:lvlJc w:val="left"/>
      <w:pPr>
        <w:tabs>
          <w:tab w:val="num" w:pos="1440"/>
        </w:tabs>
        <w:ind w:left="1440" w:hanging="360"/>
      </w:pPr>
      <w:rPr>
        <w:rFonts w:ascii="Wingdings" w:hAnsi="Wingdings" w:hint="default"/>
      </w:rPr>
    </w:lvl>
    <w:lvl w:ilvl="2" w:tplc="A232ED96" w:tentative="1">
      <w:start w:val="1"/>
      <w:numFmt w:val="bullet"/>
      <w:lvlText w:val=""/>
      <w:lvlJc w:val="left"/>
      <w:pPr>
        <w:tabs>
          <w:tab w:val="num" w:pos="2160"/>
        </w:tabs>
        <w:ind w:left="2160" w:hanging="360"/>
      </w:pPr>
      <w:rPr>
        <w:rFonts w:ascii="Wingdings" w:hAnsi="Wingdings" w:hint="default"/>
      </w:rPr>
    </w:lvl>
    <w:lvl w:ilvl="3" w:tplc="48322100" w:tentative="1">
      <w:start w:val="1"/>
      <w:numFmt w:val="bullet"/>
      <w:lvlText w:val=""/>
      <w:lvlJc w:val="left"/>
      <w:pPr>
        <w:tabs>
          <w:tab w:val="num" w:pos="2880"/>
        </w:tabs>
        <w:ind w:left="2880" w:hanging="360"/>
      </w:pPr>
      <w:rPr>
        <w:rFonts w:ascii="Wingdings" w:hAnsi="Wingdings" w:hint="default"/>
      </w:rPr>
    </w:lvl>
    <w:lvl w:ilvl="4" w:tplc="7B04ECE2" w:tentative="1">
      <w:start w:val="1"/>
      <w:numFmt w:val="bullet"/>
      <w:lvlText w:val=""/>
      <w:lvlJc w:val="left"/>
      <w:pPr>
        <w:tabs>
          <w:tab w:val="num" w:pos="3600"/>
        </w:tabs>
        <w:ind w:left="3600" w:hanging="360"/>
      </w:pPr>
      <w:rPr>
        <w:rFonts w:ascii="Wingdings" w:hAnsi="Wingdings" w:hint="default"/>
      </w:rPr>
    </w:lvl>
    <w:lvl w:ilvl="5" w:tplc="5414EA7C" w:tentative="1">
      <w:start w:val="1"/>
      <w:numFmt w:val="bullet"/>
      <w:lvlText w:val=""/>
      <w:lvlJc w:val="left"/>
      <w:pPr>
        <w:tabs>
          <w:tab w:val="num" w:pos="4320"/>
        </w:tabs>
        <w:ind w:left="4320" w:hanging="360"/>
      </w:pPr>
      <w:rPr>
        <w:rFonts w:ascii="Wingdings" w:hAnsi="Wingdings" w:hint="default"/>
      </w:rPr>
    </w:lvl>
    <w:lvl w:ilvl="6" w:tplc="59B00754" w:tentative="1">
      <w:start w:val="1"/>
      <w:numFmt w:val="bullet"/>
      <w:lvlText w:val=""/>
      <w:lvlJc w:val="left"/>
      <w:pPr>
        <w:tabs>
          <w:tab w:val="num" w:pos="5040"/>
        </w:tabs>
        <w:ind w:left="5040" w:hanging="360"/>
      </w:pPr>
      <w:rPr>
        <w:rFonts w:ascii="Wingdings" w:hAnsi="Wingdings" w:hint="default"/>
      </w:rPr>
    </w:lvl>
    <w:lvl w:ilvl="7" w:tplc="9E52416E" w:tentative="1">
      <w:start w:val="1"/>
      <w:numFmt w:val="bullet"/>
      <w:lvlText w:val=""/>
      <w:lvlJc w:val="left"/>
      <w:pPr>
        <w:tabs>
          <w:tab w:val="num" w:pos="5760"/>
        </w:tabs>
        <w:ind w:left="5760" w:hanging="360"/>
      </w:pPr>
      <w:rPr>
        <w:rFonts w:ascii="Wingdings" w:hAnsi="Wingdings" w:hint="default"/>
      </w:rPr>
    </w:lvl>
    <w:lvl w:ilvl="8" w:tplc="95B6FFE6" w:tentative="1">
      <w:start w:val="1"/>
      <w:numFmt w:val="bullet"/>
      <w:lvlText w:val=""/>
      <w:lvlJc w:val="left"/>
      <w:pPr>
        <w:tabs>
          <w:tab w:val="num" w:pos="6480"/>
        </w:tabs>
        <w:ind w:left="6480" w:hanging="360"/>
      </w:pPr>
      <w:rPr>
        <w:rFonts w:ascii="Wingdings" w:hAnsi="Wingdings" w:hint="default"/>
      </w:rPr>
    </w:lvl>
  </w:abstractNum>
  <w:abstractNum w:abstractNumId="6">
    <w:nsid w:val="5B134362"/>
    <w:multiLevelType w:val="hybridMultilevel"/>
    <w:tmpl w:val="9DC4EBDE"/>
    <w:lvl w:ilvl="0" w:tplc="354ABDB4">
      <w:start w:val="1"/>
      <w:numFmt w:val="bullet"/>
      <w:lvlText w:val=""/>
      <w:lvlJc w:val="left"/>
      <w:pPr>
        <w:tabs>
          <w:tab w:val="num" w:pos="720"/>
        </w:tabs>
        <w:ind w:left="720" w:hanging="360"/>
      </w:pPr>
      <w:rPr>
        <w:rFonts w:ascii="Wingdings" w:hAnsi="Wingdings" w:hint="default"/>
      </w:rPr>
    </w:lvl>
    <w:lvl w:ilvl="1" w:tplc="45FA1F64" w:tentative="1">
      <w:start w:val="1"/>
      <w:numFmt w:val="bullet"/>
      <w:lvlText w:val=""/>
      <w:lvlJc w:val="left"/>
      <w:pPr>
        <w:tabs>
          <w:tab w:val="num" w:pos="1440"/>
        </w:tabs>
        <w:ind w:left="1440" w:hanging="360"/>
      </w:pPr>
      <w:rPr>
        <w:rFonts w:ascii="Wingdings" w:hAnsi="Wingdings" w:hint="default"/>
      </w:rPr>
    </w:lvl>
    <w:lvl w:ilvl="2" w:tplc="97B48342" w:tentative="1">
      <w:start w:val="1"/>
      <w:numFmt w:val="bullet"/>
      <w:lvlText w:val=""/>
      <w:lvlJc w:val="left"/>
      <w:pPr>
        <w:tabs>
          <w:tab w:val="num" w:pos="2160"/>
        </w:tabs>
        <w:ind w:left="2160" w:hanging="360"/>
      </w:pPr>
      <w:rPr>
        <w:rFonts w:ascii="Wingdings" w:hAnsi="Wingdings" w:hint="default"/>
      </w:rPr>
    </w:lvl>
    <w:lvl w:ilvl="3" w:tplc="F0B87EDA" w:tentative="1">
      <w:start w:val="1"/>
      <w:numFmt w:val="bullet"/>
      <w:lvlText w:val=""/>
      <w:lvlJc w:val="left"/>
      <w:pPr>
        <w:tabs>
          <w:tab w:val="num" w:pos="2880"/>
        </w:tabs>
        <w:ind w:left="2880" w:hanging="360"/>
      </w:pPr>
      <w:rPr>
        <w:rFonts w:ascii="Wingdings" w:hAnsi="Wingdings" w:hint="default"/>
      </w:rPr>
    </w:lvl>
    <w:lvl w:ilvl="4" w:tplc="088C4832" w:tentative="1">
      <w:start w:val="1"/>
      <w:numFmt w:val="bullet"/>
      <w:lvlText w:val=""/>
      <w:lvlJc w:val="left"/>
      <w:pPr>
        <w:tabs>
          <w:tab w:val="num" w:pos="3600"/>
        </w:tabs>
        <w:ind w:left="3600" w:hanging="360"/>
      </w:pPr>
      <w:rPr>
        <w:rFonts w:ascii="Wingdings" w:hAnsi="Wingdings" w:hint="default"/>
      </w:rPr>
    </w:lvl>
    <w:lvl w:ilvl="5" w:tplc="0B1C6C5E" w:tentative="1">
      <w:start w:val="1"/>
      <w:numFmt w:val="bullet"/>
      <w:lvlText w:val=""/>
      <w:lvlJc w:val="left"/>
      <w:pPr>
        <w:tabs>
          <w:tab w:val="num" w:pos="4320"/>
        </w:tabs>
        <w:ind w:left="4320" w:hanging="360"/>
      </w:pPr>
      <w:rPr>
        <w:rFonts w:ascii="Wingdings" w:hAnsi="Wingdings" w:hint="default"/>
      </w:rPr>
    </w:lvl>
    <w:lvl w:ilvl="6" w:tplc="A942D704" w:tentative="1">
      <w:start w:val="1"/>
      <w:numFmt w:val="bullet"/>
      <w:lvlText w:val=""/>
      <w:lvlJc w:val="left"/>
      <w:pPr>
        <w:tabs>
          <w:tab w:val="num" w:pos="5040"/>
        </w:tabs>
        <w:ind w:left="5040" w:hanging="360"/>
      </w:pPr>
      <w:rPr>
        <w:rFonts w:ascii="Wingdings" w:hAnsi="Wingdings" w:hint="default"/>
      </w:rPr>
    </w:lvl>
    <w:lvl w:ilvl="7" w:tplc="3B72D680" w:tentative="1">
      <w:start w:val="1"/>
      <w:numFmt w:val="bullet"/>
      <w:lvlText w:val=""/>
      <w:lvlJc w:val="left"/>
      <w:pPr>
        <w:tabs>
          <w:tab w:val="num" w:pos="5760"/>
        </w:tabs>
        <w:ind w:left="5760" w:hanging="360"/>
      </w:pPr>
      <w:rPr>
        <w:rFonts w:ascii="Wingdings" w:hAnsi="Wingdings" w:hint="default"/>
      </w:rPr>
    </w:lvl>
    <w:lvl w:ilvl="8" w:tplc="97D2F970" w:tentative="1">
      <w:start w:val="1"/>
      <w:numFmt w:val="bullet"/>
      <w:lvlText w:val=""/>
      <w:lvlJc w:val="left"/>
      <w:pPr>
        <w:tabs>
          <w:tab w:val="num" w:pos="6480"/>
        </w:tabs>
        <w:ind w:left="6480" w:hanging="360"/>
      </w:pPr>
      <w:rPr>
        <w:rFonts w:ascii="Wingdings" w:hAnsi="Wingdings" w:hint="default"/>
      </w:rPr>
    </w:lvl>
  </w:abstractNum>
  <w:abstractNum w:abstractNumId="7">
    <w:nsid w:val="75C72EEA"/>
    <w:multiLevelType w:val="hybridMultilevel"/>
    <w:tmpl w:val="ECDE82FE"/>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num w:numId="1">
    <w:abstractNumId w:val="4"/>
  </w:num>
  <w:num w:numId="2">
    <w:abstractNumId w:val="5"/>
  </w:num>
  <w:num w:numId="3">
    <w:abstractNumId w:val="7"/>
  </w:num>
  <w:num w:numId="4">
    <w:abstractNumId w:val="2"/>
  </w:num>
  <w:num w:numId="5">
    <w:abstractNumId w:val="1"/>
  </w:num>
  <w:num w:numId="6">
    <w:abstractNumId w:val="6"/>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arina Grande">
    <w15:presenceInfo w15:providerId="None" w15:userId="Catarina Gran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76B"/>
    <w:rsid w:val="00001C90"/>
    <w:rsid w:val="00002C11"/>
    <w:rsid w:val="00003131"/>
    <w:rsid w:val="00003EDA"/>
    <w:rsid w:val="00004B21"/>
    <w:rsid w:val="0000535F"/>
    <w:rsid w:val="00005C61"/>
    <w:rsid w:val="00006142"/>
    <w:rsid w:val="00006308"/>
    <w:rsid w:val="00007BC2"/>
    <w:rsid w:val="000106EF"/>
    <w:rsid w:val="00011146"/>
    <w:rsid w:val="000111D8"/>
    <w:rsid w:val="00011AD0"/>
    <w:rsid w:val="00011B29"/>
    <w:rsid w:val="00011C31"/>
    <w:rsid w:val="00011D2A"/>
    <w:rsid w:val="00012200"/>
    <w:rsid w:val="00013CC4"/>
    <w:rsid w:val="00013F77"/>
    <w:rsid w:val="0001453A"/>
    <w:rsid w:val="00015850"/>
    <w:rsid w:val="00015E04"/>
    <w:rsid w:val="000174AA"/>
    <w:rsid w:val="00017A6B"/>
    <w:rsid w:val="00017B9C"/>
    <w:rsid w:val="00021383"/>
    <w:rsid w:val="00021B34"/>
    <w:rsid w:val="00023259"/>
    <w:rsid w:val="00024029"/>
    <w:rsid w:val="00024547"/>
    <w:rsid w:val="00027ACF"/>
    <w:rsid w:val="00027E88"/>
    <w:rsid w:val="000312AD"/>
    <w:rsid w:val="000315D3"/>
    <w:rsid w:val="00032730"/>
    <w:rsid w:val="00033DC8"/>
    <w:rsid w:val="00035C74"/>
    <w:rsid w:val="00036B78"/>
    <w:rsid w:val="00037405"/>
    <w:rsid w:val="0004004D"/>
    <w:rsid w:val="000402F6"/>
    <w:rsid w:val="00040505"/>
    <w:rsid w:val="0004086E"/>
    <w:rsid w:val="000412DB"/>
    <w:rsid w:val="0004159F"/>
    <w:rsid w:val="000418CE"/>
    <w:rsid w:val="00042171"/>
    <w:rsid w:val="00044C85"/>
    <w:rsid w:val="00045193"/>
    <w:rsid w:val="0004663D"/>
    <w:rsid w:val="00050119"/>
    <w:rsid w:val="0005157C"/>
    <w:rsid w:val="000520C0"/>
    <w:rsid w:val="000533EF"/>
    <w:rsid w:val="0005471D"/>
    <w:rsid w:val="00055552"/>
    <w:rsid w:val="00057683"/>
    <w:rsid w:val="00057791"/>
    <w:rsid w:val="00057EAD"/>
    <w:rsid w:val="000604B0"/>
    <w:rsid w:val="00060539"/>
    <w:rsid w:val="00061F78"/>
    <w:rsid w:val="0006446C"/>
    <w:rsid w:val="00065479"/>
    <w:rsid w:val="000659E0"/>
    <w:rsid w:val="00066295"/>
    <w:rsid w:val="00066676"/>
    <w:rsid w:val="000676B0"/>
    <w:rsid w:val="0007145E"/>
    <w:rsid w:val="00071FB1"/>
    <w:rsid w:val="0007225D"/>
    <w:rsid w:val="00072A93"/>
    <w:rsid w:val="00072FB3"/>
    <w:rsid w:val="000749C3"/>
    <w:rsid w:val="00075699"/>
    <w:rsid w:val="000769F3"/>
    <w:rsid w:val="00080A79"/>
    <w:rsid w:val="00081784"/>
    <w:rsid w:val="00081A1A"/>
    <w:rsid w:val="00082162"/>
    <w:rsid w:val="000846B7"/>
    <w:rsid w:val="000855AC"/>
    <w:rsid w:val="00086443"/>
    <w:rsid w:val="00087A97"/>
    <w:rsid w:val="00087B82"/>
    <w:rsid w:val="00090997"/>
    <w:rsid w:val="000936F8"/>
    <w:rsid w:val="00093FF9"/>
    <w:rsid w:val="00094606"/>
    <w:rsid w:val="000951A4"/>
    <w:rsid w:val="00096751"/>
    <w:rsid w:val="00096C5E"/>
    <w:rsid w:val="000A02AD"/>
    <w:rsid w:val="000A0B81"/>
    <w:rsid w:val="000A158E"/>
    <w:rsid w:val="000A17D8"/>
    <w:rsid w:val="000A1BDD"/>
    <w:rsid w:val="000A2662"/>
    <w:rsid w:val="000A2704"/>
    <w:rsid w:val="000A4AC8"/>
    <w:rsid w:val="000A678A"/>
    <w:rsid w:val="000A7351"/>
    <w:rsid w:val="000B1E31"/>
    <w:rsid w:val="000B2243"/>
    <w:rsid w:val="000B2D23"/>
    <w:rsid w:val="000B3205"/>
    <w:rsid w:val="000B37A5"/>
    <w:rsid w:val="000B3D16"/>
    <w:rsid w:val="000B463F"/>
    <w:rsid w:val="000B75AA"/>
    <w:rsid w:val="000B7E50"/>
    <w:rsid w:val="000C0C6A"/>
    <w:rsid w:val="000C1D7A"/>
    <w:rsid w:val="000C20F1"/>
    <w:rsid w:val="000C2ABB"/>
    <w:rsid w:val="000C3985"/>
    <w:rsid w:val="000C5CA0"/>
    <w:rsid w:val="000C5D2B"/>
    <w:rsid w:val="000C5E97"/>
    <w:rsid w:val="000C6540"/>
    <w:rsid w:val="000D26D8"/>
    <w:rsid w:val="000D272C"/>
    <w:rsid w:val="000D3A4C"/>
    <w:rsid w:val="000D4667"/>
    <w:rsid w:val="000D4695"/>
    <w:rsid w:val="000D4E53"/>
    <w:rsid w:val="000D51A4"/>
    <w:rsid w:val="000D73B9"/>
    <w:rsid w:val="000D749D"/>
    <w:rsid w:val="000E0587"/>
    <w:rsid w:val="000E11A9"/>
    <w:rsid w:val="000E1EA3"/>
    <w:rsid w:val="000E3349"/>
    <w:rsid w:val="000E409B"/>
    <w:rsid w:val="000E446B"/>
    <w:rsid w:val="000E606F"/>
    <w:rsid w:val="000E6315"/>
    <w:rsid w:val="000E6C57"/>
    <w:rsid w:val="000E75D4"/>
    <w:rsid w:val="000E7E08"/>
    <w:rsid w:val="000F0448"/>
    <w:rsid w:val="000F0876"/>
    <w:rsid w:val="000F18A3"/>
    <w:rsid w:val="000F1C56"/>
    <w:rsid w:val="000F45EF"/>
    <w:rsid w:val="000F4C48"/>
    <w:rsid w:val="000F563C"/>
    <w:rsid w:val="000F5E56"/>
    <w:rsid w:val="000F6608"/>
    <w:rsid w:val="000F688B"/>
    <w:rsid w:val="000F70B8"/>
    <w:rsid w:val="000F76F5"/>
    <w:rsid w:val="00100C67"/>
    <w:rsid w:val="00100E0A"/>
    <w:rsid w:val="001017F3"/>
    <w:rsid w:val="00101CF7"/>
    <w:rsid w:val="00101EA6"/>
    <w:rsid w:val="0010488D"/>
    <w:rsid w:val="0010513E"/>
    <w:rsid w:val="00105147"/>
    <w:rsid w:val="0010559C"/>
    <w:rsid w:val="001062D1"/>
    <w:rsid w:val="00106C74"/>
    <w:rsid w:val="00107B2A"/>
    <w:rsid w:val="001102A1"/>
    <w:rsid w:val="0011084E"/>
    <w:rsid w:val="001115D3"/>
    <w:rsid w:val="00111685"/>
    <w:rsid w:val="00112BBC"/>
    <w:rsid w:val="0011363D"/>
    <w:rsid w:val="001144DA"/>
    <w:rsid w:val="00114E67"/>
    <w:rsid w:val="00115109"/>
    <w:rsid w:val="0012070E"/>
    <w:rsid w:val="00122B9B"/>
    <w:rsid w:val="00122C29"/>
    <w:rsid w:val="00124CF9"/>
    <w:rsid w:val="00126CFF"/>
    <w:rsid w:val="00127148"/>
    <w:rsid w:val="001302BA"/>
    <w:rsid w:val="00130EA5"/>
    <w:rsid w:val="00131007"/>
    <w:rsid w:val="00131253"/>
    <w:rsid w:val="0013231F"/>
    <w:rsid w:val="00132853"/>
    <w:rsid w:val="00132BCE"/>
    <w:rsid w:val="00133731"/>
    <w:rsid w:val="0013385B"/>
    <w:rsid w:val="001348C4"/>
    <w:rsid w:val="00135552"/>
    <w:rsid w:val="00136877"/>
    <w:rsid w:val="001368FA"/>
    <w:rsid w:val="00137048"/>
    <w:rsid w:val="00137837"/>
    <w:rsid w:val="00137F75"/>
    <w:rsid w:val="00140B46"/>
    <w:rsid w:val="001411FC"/>
    <w:rsid w:val="0014140E"/>
    <w:rsid w:val="00143530"/>
    <w:rsid w:val="00143EA6"/>
    <w:rsid w:val="0014453E"/>
    <w:rsid w:val="001448FC"/>
    <w:rsid w:val="00144BA2"/>
    <w:rsid w:val="0014525D"/>
    <w:rsid w:val="0014546A"/>
    <w:rsid w:val="0014622D"/>
    <w:rsid w:val="00147909"/>
    <w:rsid w:val="00147E95"/>
    <w:rsid w:val="00147EA4"/>
    <w:rsid w:val="00150A72"/>
    <w:rsid w:val="00151D4B"/>
    <w:rsid w:val="00153438"/>
    <w:rsid w:val="00153D7E"/>
    <w:rsid w:val="001561F7"/>
    <w:rsid w:val="00156734"/>
    <w:rsid w:val="00157CBA"/>
    <w:rsid w:val="00157CE0"/>
    <w:rsid w:val="001606F2"/>
    <w:rsid w:val="00160A42"/>
    <w:rsid w:val="00160DDB"/>
    <w:rsid w:val="001611AE"/>
    <w:rsid w:val="00161F26"/>
    <w:rsid w:val="0016220A"/>
    <w:rsid w:val="0016222D"/>
    <w:rsid w:val="00162D02"/>
    <w:rsid w:val="00162DD3"/>
    <w:rsid w:val="00163932"/>
    <w:rsid w:val="00163F30"/>
    <w:rsid w:val="001643D5"/>
    <w:rsid w:val="0016482D"/>
    <w:rsid w:val="00164F63"/>
    <w:rsid w:val="001651EA"/>
    <w:rsid w:val="00165CF1"/>
    <w:rsid w:val="00167165"/>
    <w:rsid w:val="00167284"/>
    <w:rsid w:val="0016753A"/>
    <w:rsid w:val="00173BB8"/>
    <w:rsid w:val="00174135"/>
    <w:rsid w:val="0017426C"/>
    <w:rsid w:val="00174F0E"/>
    <w:rsid w:val="001757C9"/>
    <w:rsid w:val="00177D5D"/>
    <w:rsid w:val="00181332"/>
    <w:rsid w:val="00181B7B"/>
    <w:rsid w:val="001840D4"/>
    <w:rsid w:val="001852B7"/>
    <w:rsid w:val="0018576C"/>
    <w:rsid w:val="00185AEC"/>
    <w:rsid w:val="00186630"/>
    <w:rsid w:val="001909C0"/>
    <w:rsid w:val="00191CA1"/>
    <w:rsid w:val="001930DF"/>
    <w:rsid w:val="001934C1"/>
    <w:rsid w:val="00193526"/>
    <w:rsid w:val="00193D07"/>
    <w:rsid w:val="001944E7"/>
    <w:rsid w:val="00194BAA"/>
    <w:rsid w:val="00194D2B"/>
    <w:rsid w:val="00194DD5"/>
    <w:rsid w:val="00195F3A"/>
    <w:rsid w:val="00196B45"/>
    <w:rsid w:val="00196E08"/>
    <w:rsid w:val="001972B3"/>
    <w:rsid w:val="001A0FD6"/>
    <w:rsid w:val="001A1CB0"/>
    <w:rsid w:val="001A20ED"/>
    <w:rsid w:val="001A2879"/>
    <w:rsid w:val="001A30C3"/>
    <w:rsid w:val="001A3C58"/>
    <w:rsid w:val="001A3CEC"/>
    <w:rsid w:val="001A3E3C"/>
    <w:rsid w:val="001A7890"/>
    <w:rsid w:val="001A7B5D"/>
    <w:rsid w:val="001A7B6A"/>
    <w:rsid w:val="001B00B2"/>
    <w:rsid w:val="001B03BF"/>
    <w:rsid w:val="001B04D4"/>
    <w:rsid w:val="001B08D0"/>
    <w:rsid w:val="001B0CCA"/>
    <w:rsid w:val="001B1333"/>
    <w:rsid w:val="001B220A"/>
    <w:rsid w:val="001B30DC"/>
    <w:rsid w:val="001B505D"/>
    <w:rsid w:val="001B54BC"/>
    <w:rsid w:val="001B55FD"/>
    <w:rsid w:val="001B5C91"/>
    <w:rsid w:val="001B5FBB"/>
    <w:rsid w:val="001B6809"/>
    <w:rsid w:val="001B6CD7"/>
    <w:rsid w:val="001B7E82"/>
    <w:rsid w:val="001C197E"/>
    <w:rsid w:val="001C2114"/>
    <w:rsid w:val="001C227C"/>
    <w:rsid w:val="001C2782"/>
    <w:rsid w:val="001C310E"/>
    <w:rsid w:val="001C5182"/>
    <w:rsid w:val="001C5397"/>
    <w:rsid w:val="001C5BBD"/>
    <w:rsid w:val="001C5DC2"/>
    <w:rsid w:val="001C657E"/>
    <w:rsid w:val="001C78D7"/>
    <w:rsid w:val="001C7A31"/>
    <w:rsid w:val="001D006F"/>
    <w:rsid w:val="001D0D24"/>
    <w:rsid w:val="001D1FF2"/>
    <w:rsid w:val="001D2775"/>
    <w:rsid w:val="001D2E88"/>
    <w:rsid w:val="001D394D"/>
    <w:rsid w:val="001D3DC7"/>
    <w:rsid w:val="001D6846"/>
    <w:rsid w:val="001D7AF9"/>
    <w:rsid w:val="001D7B55"/>
    <w:rsid w:val="001D7EA3"/>
    <w:rsid w:val="001E1B2C"/>
    <w:rsid w:val="001E211D"/>
    <w:rsid w:val="001E26EE"/>
    <w:rsid w:val="001E2EDE"/>
    <w:rsid w:val="001E4097"/>
    <w:rsid w:val="001E48F2"/>
    <w:rsid w:val="001E5938"/>
    <w:rsid w:val="001E5DC0"/>
    <w:rsid w:val="001E6827"/>
    <w:rsid w:val="001E691C"/>
    <w:rsid w:val="001E6B13"/>
    <w:rsid w:val="001E6FCF"/>
    <w:rsid w:val="001F0B12"/>
    <w:rsid w:val="001F2B1C"/>
    <w:rsid w:val="001F2D77"/>
    <w:rsid w:val="001F4159"/>
    <w:rsid w:val="001F4CFA"/>
    <w:rsid w:val="001F6B49"/>
    <w:rsid w:val="001F7547"/>
    <w:rsid w:val="002008AE"/>
    <w:rsid w:val="00201C8D"/>
    <w:rsid w:val="002027C0"/>
    <w:rsid w:val="00202F4B"/>
    <w:rsid w:val="00203091"/>
    <w:rsid w:val="002036B4"/>
    <w:rsid w:val="0020509B"/>
    <w:rsid w:val="0020518A"/>
    <w:rsid w:val="0020795D"/>
    <w:rsid w:val="00210232"/>
    <w:rsid w:val="00210285"/>
    <w:rsid w:val="0021069D"/>
    <w:rsid w:val="00210926"/>
    <w:rsid w:val="00210DCC"/>
    <w:rsid w:val="0021108F"/>
    <w:rsid w:val="00211B6E"/>
    <w:rsid w:val="00211C67"/>
    <w:rsid w:val="00212FFA"/>
    <w:rsid w:val="002130DB"/>
    <w:rsid w:val="00213A4A"/>
    <w:rsid w:val="002140AE"/>
    <w:rsid w:val="002141AC"/>
    <w:rsid w:val="0021470F"/>
    <w:rsid w:val="002149F9"/>
    <w:rsid w:val="00214BB6"/>
    <w:rsid w:val="00217260"/>
    <w:rsid w:val="002177D7"/>
    <w:rsid w:val="00217C0A"/>
    <w:rsid w:val="00217DF8"/>
    <w:rsid w:val="0022001F"/>
    <w:rsid w:val="00220C11"/>
    <w:rsid w:val="00221866"/>
    <w:rsid w:val="00223F54"/>
    <w:rsid w:val="002244DA"/>
    <w:rsid w:val="00224C98"/>
    <w:rsid w:val="002251F6"/>
    <w:rsid w:val="002270A2"/>
    <w:rsid w:val="00232B19"/>
    <w:rsid w:val="00233BD3"/>
    <w:rsid w:val="00234C7F"/>
    <w:rsid w:val="00240190"/>
    <w:rsid w:val="002405FB"/>
    <w:rsid w:val="002408BB"/>
    <w:rsid w:val="002411E5"/>
    <w:rsid w:val="00241D14"/>
    <w:rsid w:val="00242CC8"/>
    <w:rsid w:val="00244358"/>
    <w:rsid w:val="002444C0"/>
    <w:rsid w:val="00245654"/>
    <w:rsid w:val="002457E2"/>
    <w:rsid w:val="002462B9"/>
    <w:rsid w:val="00246944"/>
    <w:rsid w:val="0024694E"/>
    <w:rsid w:val="00246FC1"/>
    <w:rsid w:val="002471B0"/>
    <w:rsid w:val="002475A9"/>
    <w:rsid w:val="0024783E"/>
    <w:rsid w:val="00247D61"/>
    <w:rsid w:val="00247F60"/>
    <w:rsid w:val="0025124B"/>
    <w:rsid w:val="00253102"/>
    <w:rsid w:val="00253551"/>
    <w:rsid w:val="002536F5"/>
    <w:rsid w:val="00253C78"/>
    <w:rsid w:val="00255BAF"/>
    <w:rsid w:val="00256D1F"/>
    <w:rsid w:val="00257298"/>
    <w:rsid w:val="002577E6"/>
    <w:rsid w:val="00257BCB"/>
    <w:rsid w:val="002608F9"/>
    <w:rsid w:val="00260F39"/>
    <w:rsid w:val="00261005"/>
    <w:rsid w:val="002619F2"/>
    <w:rsid w:val="00262158"/>
    <w:rsid w:val="00263D02"/>
    <w:rsid w:val="002647B4"/>
    <w:rsid w:val="00265785"/>
    <w:rsid w:val="00265B42"/>
    <w:rsid w:val="0026622F"/>
    <w:rsid w:val="00266BF9"/>
    <w:rsid w:val="00271BB7"/>
    <w:rsid w:val="0027237E"/>
    <w:rsid w:val="00272389"/>
    <w:rsid w:val="00273A1D"/>
    <w:rsid w:val="0027407F"/>
    <w:rsid w:val="00274A01"/>
    <w:rsid w:val="00274FF6"/>
    <w:rsid w:val="002771CB"/>
    <w:rsid w:val="0028024F"/>
    <w:rsid w:val="00280CE7"/>
    <w:rsid w:val="0028115D"/>
    <w:rsid w:val="00282BBA"/>
    <w:rsid w:val="00282D69"/>
    <w:rsid w:val="00282FA0"/>
    <w:rsid w:val="002836AD"/>
    <w:rsid w:val="002836FE"/>
    <w:rsid w:val="002850C3"/>
    <w:rsid w:val="002853B1"/>
    <w:rsid w:val="002859F8"/>
    <w:rsid w:val="00286289"/>
    <w:rsid w:val="00286300"/>
    <w:rsid w:val="002878AD"/>
    <w:rsid w:val="0029033C"/>
    <w:rsid w:val="002916B0"/>
    <w:rsid w:val="00291DE6"/>
    <w:rsid w:val="0029234E"/>
    <w:rsid w:val="0029245C"/>
    <w:rsid w:val="00293A2C"/>
    <w:rsid w:val="0029432C"/>
    <w:rsid w:val="002948E2"/>
    <w:rsid w:val="00295578"/>
    <w:rsid w:val="002959D4"/>
    <w:rsid w:val="00295AF5"/>
    <w:rsid w:val="00296296"/>
    <w:rsid w:val="00296B4E"/>
    <w:rsid w:val="00297C6D"/>
    <w:rsid w:val="002A09A1"/>
    <w:rsid w:val="002A1141"/>
    <w:rsid w:val="002A1437"/>
    <w:rsid w:val="002A3543"/>
    <w:rsid w:val="002A37E6"/>
    <w:rsid w:val="002A3BA0"/>
    <w:rsid w:val="002A40D3"/>
    <w:rsid w:val="002A56BF"/>
    <w:rsid w:val="002A6426"/>
    <w:rsid w:val="002A66B2"/>
    <w:rsid w:val="002A6AF0"/>
    <w:rsid w:val="002A762C"/>
    <w:rsid w:val="002A7932"/>
    <w:rsid w:val="002A79ED"/>
    <w:rsid w:val="002A7CAB"/>
    <w:rsid w:val="002B0677"/>
    <w:rsid w:val="002B0689"/>
    <w:rsid w:val="002B1A9D"/>
    <w:rsid w:val="002B1B49"/>
    <w:rsid w:val="002B2AC9"/>
    <w:rsid w:val="002B3304"/>
    <w:rsid w:val="002B3933"/>
    <w:rsid w:val="002B3A8F"/>
    <w:rsid w:val="002B5AD0"/>
    <w:rsid w:val="002B5BD5"/>
    <w:rsid w:val="002B6357"/>
    <w:rsid w:val="002B766F"/>
    <w:rsid w:val="002C01B8"/>
    <w:rsid w:val="002C02AE"/>
    <w:rsid w:val="002C25DD"/>
    <w:rsid w:val="002C299B"/>
    <w:rsid w:val="002C38D6"/>
    <w:rsid w:val="002C47B4"/>
    <w:rsid w:val="002C4C8D"/>
    <w:rsid w:val="002C4EC3"/>
    <w:rsid w:val="002C4F09"/>
    <w:rsid w:val="002C720B"/>
    <w:rsid w:val="002D0656"/>
    <w:rsid w:val="002D0925"/>
    <w:rsid w:val="002D0FA8"/>
    <w:rsid w:val="002D12A4"/>
    <w:rsid w:val="002D207D"/>
    <w:rsid w:val="002D241A"/>
    <w:rsid w:val="002D25A2"/>
    <w:rsid w:val="002D26C2"/>
    <w:rsid w:val="002D2B74"/>
    <w:rsid w:val="002D3935"/>
    <w:rsid w:val="002D40BD"/>
    <w:rsid w:val="002D5BD4"/>
    <w:rsid w:val="002D68E5"/>
    <w:rsid w:val="002D6E38"/>
    <w:rsid w:val="002D7387"/>
    <w:rsid w:val="002E0536"/>
    <w:rsid w:val="002E1076"/>
    <w:rsid w:val="002E1768"/>
    <w:rsid w:val="002E2D33"/>
    <w:rsid w:val="002E36F4"/>
    <w:rsid w:val="002E3C8C"/>
    <w:rsid w:val="002E417F"/>
    <w:rsid w:val="002E44AF"/>
    <w:rsid w:val="002E45D1"/>
    <w:rsid w:val="002E58F5"/>
    <w:rsid w:val="002E7043"/>
    <w:rsid w:val="002F06F3"/>
    <w:rsid w:val="002F0E42"/>
    <w:rsid w:val="002F186A"/>
    <w:rsid w:val="002F19B9"/>
    <w:rsid w:val="002F252A"/>
    <w:rsid w:val="002F2B53"/>
    <w:rsid w:val="002F420A"/>
    <w:rsid w:val="002F45A1"/>
    <w:rsid w:val="002F4BB1"/>
    <w:rsid w:val="002F5BAA"/>
    <w:rsid w:val="002F7213"/>
    <w:rsid w:val="002F773E"/>
    <w:rsid w:val="002F79A2"/>
    <w:rsid w:val="00300A63"/>
    <w:rsid w:val="00300B0D"/>
    <w:rsid w:val="00302DE0"/>
    <w:rsid w:val="0030329E"/>
    <w:rsid w:val="00303922"/>
    <w:rsid w:val="0030533E"/>
    <w:rsid w:val="0030545E"/>
    <w:rsid w:val="00305DD0"/>
    <w:rsid w:val="0030666E"/>
    <w:rsid w:val="00306BD8"/>
    <w:rsid w:val="00306D54"/>
    <w:rsid w:val="00306FF9"/>
    <w:rsid w:val="00307B99"/>
    <w:rsid w:val="003113A6"/>
    <w:rsid w:val="0031168A"/>
    <w:rsid w:val="00311C18"/>
    <w:rsid w:val="00312AC8"/>
    <w:rsid w:val="0031373E"/>
    <w:rsid w:val="00314038"/>
    <w:rsid w:val="003146B0"/>
    <w:rsid w:val="00314E01"/>
    <w:rsid w:val="003150B8"/>
    <w:rsid w:val="00315559"/>
    <w:rsid w:val="0031619C"/>
    <w:rsid w:val="003174BB"/>
    <w:rsid w:val="00317A00"/>
    <w:rsid w:val="00317A9E"/>
    <w:rsid w:val="00320C95"/>
    <w:rsid w:val="00321BCA"/>
    <w:rsid w:val="00321FBF"/>
    <w:rsid w:val="0032234E"/>
    <w:rsid w:val="0032251B"/>
    <w:rsid w:val="00322568"/>
    <w:rsid w:val="00323D16"/>
    <w:rsid w:val="00324744"/>
    <w:rsid w:val="0032500A"/>
    <w:rsid w:val="003263CC"/>
    <w:rsid w:val="003277DB"/>
    <w:rsid w:val="00327AED"/>
    <w:rsid w:val="00327DD5"/>
    <w:rsid w:val="00327E91"/>
    <w:rsid w:val="00331A02"/>
    <w:rsid w:val="00331D6D"/>
    <w:rsid w:val="0033341A"/>
    <w:rsid w:val="00333782"/>
    <w:rsid w:val="003358A1"/>
    <w:rsid w:val="0033691B"/>
    <w:rsid w:val="00337C86"/>
    <w:rsid w:val="003402F8"/>
    <w:rsid w:val="00340B73"/>
    <w:rsid w:val="00341D7A"/>
    <w:rsid w:val="00342BA7"/>
    <w:rsid w:val="00343D7B"/>
    <w:rsid w:val="00344B78"/>
    <w:rsid w:val="00344D0E"/>
    <w:rsid w:val="0034640C"/>
    <w:rsid w:val="003468B0"/>
    <w:rsid w:val="00347258"/>
    <w:rsid w:val="00347810"/>
    <w:rsid w:val="00347BAB"/>
    <w:rsid w:val="00350218"/>
    <w:rsid w:val="00351384"/>
    <w:rsid w:val="00351DAB"/>
    <w:rsid w:val="003528D1"/>
    <w:rsid w:val="00353791"/>
    <w:rsid w:val="003537ED"/>
    <w:rsid w:val="003540B4"/>
    <w:rsid w:val="00354B00"/>
    <w:rsid w:val="00357E06"/>
    <w:rsid w:val="003609B2"/>
    <w:rsid w:val="00361675"/>
    <w:rsid w:val="003619A5"/>
    <w:rsid w:val="00362BED"/>
    <w:rsid w:val="003631C0"/>
    <w:rsid w:val="003632A0"/>
    <w:rsid w:val="00363E77"/>
    <w:rsid w:val="003640F6"/>
    <w:rsid w:val="00366774"/>
    <w:rsid w:val="00367C72"/>
    <w:rsid w:val="00370BED"/>
    <w:rsid w:val="00371515"/>
    <w:rsid w:val="00373CCA"/>
    <w:rsid w:val="00374636"/>
    <w:rsid w:val="003747AC"/>
    <w:rsid w:val="00374D0D"/>
    <w:rsid w:val="00374EBB"/>
    <w:rsid w:val="003750DF"/>
    <w:rsid w:val="003756D3"/>
    <w:rsid w:val="00376BB9"/>
    <w:rsid w:val="00376F91"/>
    <w:rsid w:val="00380783"/>
    <w:rsid w:val="00380BC4"/>
    <w:rsid w:val="003822B2"/>
    <w:rsid w:val="003823FD"/>
    <w:rsid w:val="00382A38"/>
    <w:rsid w:val="003842CE"/>
    <w:rsid w:val="003855C0"/>
    <w:rsid w:val="00385AB3"/>
    <w:rsid w:val="003869D5"/>
    <w:rsid w:val="00386C19"/>
    <w:rsid w:val="00387230"/>
    <w:rsid w:val="003872C2"/>
    <w:rsid w:val="00390595"/>
    <w:rsid w:val="003905CE"/>
    <w:rsid w:val="00390F8C"/>
    <w:rsid w:val="003913C2"/>
    <w:rsid w:val="003919D5"/>
    <w:rsid w:val="0039220F"/>
    <w:rsid w:val="00392293"/>
    <w:rsid w:val="00392655"/>
    <w:rsid w:val="003932B0"/>
    <w:rsid w:val="003932F5"/>
    <w:rsid w:val="00395350"/>
    <w:rsid w:val="003957AD"/>
    <w:rsid w:val="00395AF3"/>
    <w:rsid w:val="00396095"/>
    <w:rsid w:val="00396AA6"/>
    <w:rsid w:val="00397429"/>
    <w:rsid w:val="00397551"/>
    <w:rsid w:val="003A0303"/>
    <w:rsid w:val="003A0587"/>
    <w:rsid w:val="003A0BED"/>
    <w:rsid w:val="003A0ED3"/>
    <w:rsid w:val="003A0F6F"/>
    <w:rsid w:val="003A11DA"/>
    <w:rsid w:val="003A262D"/>
    <w:rsid w:val="003A3464"/>
    <w:rsid w:val="003A435E"/>
    <w:rsid w:val="003A4ED3"/>
    <w:rsid w:val="003A500D"/>
    <w:rsid w:val="003A5909"/>
    <w:rsid w:val="003A59B7"/>
    <w:rsid w:val="003A5BC6"/>
    <w:rsid w:val="003A5F99"/>
    <w:rsid w:val="003A5FB4"/>
    <w:rsid w:val="003A62EE"/>
    <w:rsid w:val="003A6428"/>
    <w:rsid w:val="003A68DC"/>
    <w:rsid w:val="003A6B77"/>
    <w:rsid w:val="003A7E2A"/>
    <w:rsid w:val="003B088E"/>
    <w:rsid w:val="003B0A7D"/>
    <w:rsid w:val="003B1425"/>
    <w:rsid w:val="003B1682"/>
    <w:rsid w:val="003B26EE"/>
    <w:rsid w:val="003B46D7"/>
    <w:rsid w:val="003B55F9"/>
    <w:rsid w:val="003B65B9"/>
    <w:rsid w:val="003B7539"/>
    <w:rsid w:val="003B7FE6"/>
    <w:rsid w:val="003C0449"/>
    <w:rsid w:val="003C0E85"/>
    <w:rsid w:val="003C1328"/>
    <w:rsid w:val="003C244D"/>
    <w:rsid w:val="003C2929"/>
    <w:rsid w:val="003C2F6F"/>
    <w:rsid w:val="003C480F"/>
    <w:rsid w:val="003C50AD"/>
    <w:rsid w:val="003C65FA"/>
    <w:rsid w:val="003C7462"/>
    <w:rsid w:val="003C777E"/>
    <w:rsid w:val="003D0B22"/>
    <w:rsid w:val="003D0C80"/>
    <w:rsid w:val="003D0D33"/>
    <w:rsid w:val="003D1E48"/>
    <w:rsid w:val="003D2674"/>
    <w:rsid w:val="003D2F50"/>
    <w:rsid w:val="003D34C0"/>
    <w:rsid w:val="003D35CA"/>
    <w:rsid w:val="003D37D5"/>
    <w:rsid w:val="003D3825"/>
    <w:rsid w:val="003D3BC5"/>
    <w:rsid w:val="003D3F5F"/>
    <w:rsid w:val="003D3F63"/>
    <w:rsid w:val="003D46D9"/>
    <w:rsid w:val="003D4DBE"/>
    <w:rsid w:val="003D550F"/>
    <w:rsid w:val="003D6D4F"/>
    <w:rsid w:val="003D746B"/>
    <w:rsid w:val="003D7E0B"/>
    <w:rsid w:val="003E02B9"/>
    <w:rsid w:val="003E0E4D"/>
    <w:rsid w:val="003E1A2A"/>
    <w:rsid w:val="003E4F3A"/>
    <w:rsid w:val="003E5187"/>
    <w:rsid w:val="003E53AC"/>
    <w:rsid w:val="003E55B1"/>
    <w:rsid w:val="003E578E"/>
    <w:rsid w:val="003E729A"/>
    <w:rsid w:val="003F1E0C"/>
    <w:rsid w:val="003F25FD"/>
    <w:rsid w:val="003F2F53"/>
    <w:rsid w:val="003F34B0"/>
    <w:rsid w:val="003F3ABF"/>
    <w:rsid w:val="003F41CF"/>
    <w:rsid w:val="003F57BC"/>
    <w:rsid w:val="003F5ACC"/>
    <w:rsid w:val="003F5C9C"/>
    <w:rsid w:val="003F5EBD"/>
    <w:rsid w:val="003F5FD4"/>
    <w:rsid w:val="003F6E65"/>
    <w:rsid w:val="003F736E"/>
    <w:rsid w:val="003F75C6"/>
    <w:rsid w:val="003F78FE"/>
    <w:rsid w:val="004007AF"/>
    <w:rsid w:val="0040508A"/>
    <w:rsid w:val="0040530E"/>
    <w:rsid w:val="00406CEB"/>
    <w:rsid w:val="00407209"/>
    <w:rsid w:val="004114C8"/>
    <w:rsid w:val="0041168E"/>
    <w:rsid w:val="00411D82"/>
    <w:rsid w:val="00411E43"/>
    <w:rsid w:val="004139E1"/>
    <w:rsid w:val="00413EFD"/>
    <w:rsid w:val="0041402C"/>
    <w:rsid w:val="00414848"/>
    <w:rsid w:val="004148B0"/>
    <w:rsid w:val="00414D5E"/>
    <w:rsid w:val="004150AF"/>
    <w:rsid w:val="004168E3"/>
    <w:rsid w:val="00416E1A"/>
    <w:rsid w:val="00420D5C"/>
    <w:rsid w:val="004245C3"/>
    <w:rsid w:val="00425619"/>
    <w:rsid w:val="00425AED"/>
    <w:rsid w:val="0042617E"/>
    <w:rsid w:val="00426496"/>
    <w:rsid w:val="00427734"/>
    <w:rsid w:val="00430592"/>
    <w:rsid w:val="004307B7"/>
    <w:rsid w:val="00430915"/>
    <w:rsid w:val="00432777"/>
    <w:rsid w:val="0043365C"/>
    <w:rsid w:val="00433794"/>
    <w:rsid w:val="004340B7"/>
    <w:rsid w:val="00435183"/>
    <w:rsid w:val="004355CE"/>
    <w:rsid w:val="00435709"/>
    <w:rsid w:val="0043688C"/>
    <w:rsid w:val="00436A8B"/>
    <w:rsid w:val="00437FDA"/>
    <w:rsid w:val="00442244"/>
    <w:rsid w:val="004438AF"/>
    <w:rsid w:val="00444A21"/>
    <w:rsid w:val="00445380"/>
    <w:rsid w:val="004457E7"/>
    <w:rsid w:val="00446DB4"/>
    <w:rsid w:val="0044722D"/>
    <w:rsid w:val="00447BAD"/>
    <w:rsid w:val="00447E44"/>
    <w:rsid w:val="00450078"/>
    <w:rsid w:val="00450CE3"/>
    <w:rsid w:val="00450D8E"/>
    <w:rsid w:val="004511D3"/>
    <w:rsid w:val="00451946"/>
    <w:rsid w:val="00452C22"/>
    <w:rsid w:val="00452EB4"/>
    <w:rsid w:val="0045309E"/>
    <w:rsid w:val="004545E2"/>
    <w:rsid w:val="004546D6"/>
    <w:rsid w:val="004546FB"/>
    <w:rsid w:val="00454B8F"/>
    <w:rsid w:val="0045632B"/>
    <w:rsid w:val="00456F51"/>
    <w:rsid w:val="004572FD"/>
    <w:rsid w:val="00457721"/>
    <w:rsid w:val="00457E0A"/>
    <w:rsid w:val="00460795"/>
    <w:rsid w:val="00460F9B"/>
    <w:rsid w:val="00463675"/>
    <w:rsid w:val="004637C1"/>
    <w:rsid w:val="00463D9D"/>
    <w:rsid w:val="00463DA2"/>
    <w:rsid w:val="00463DBF"/>
    <w:rsid w:val="00463E2E"/>
    <w:rsid w:val="00464066"/>
    <w:rsid w:val="004642CE"/>
    <w:rsid w:val="0046440F"/>
    <w:rsid w:val="004646C4"/>
    <w:rsid w:val="00466695"/>
    <w:rsid w:val="00466A26"/>
    <w:rsid w:val="004672BB"/>
    <w:rsid w:val="004678C3"/>
    <w:rsid w:val="004679D1"/>
    <w:rsid w:val="00472175"/>
    <w:rsid w:val="00472808"/>
    <w:rsid w:val="004728EA"/>
    <w:rsid w:val="00472DF6"/>
    <w:rsid w:val="00473329"/>
    <w:rsid w:val="004733D3"/>
    <w:rsid w:val="00473BF1"/>
    <w:rsid w:val="00475032"/>
    <w:rsid w:val="004757B0"/>
    <w:rsid w:val="00477D65"/>
    <w:rsid w:val="00480A83"/>
    <w:rsid w:val="00480C2C"/>
    <w:rsid w:val="00481416"/>
    <w:rsid w:val="00481447"/>
    <w:rsid w:val="004815D3"/>
    <w:rsid w:val="00482221"/>
    <w:rsid w:val="004825E1"/>
    <w:rsid w:val="00482FEC"/>
    <w:rsid w:val="00484333"/>
    <w:rsid w:val="00485191"/>
    <w:rsid w:val="004861FC"/>
    <w:rsid w:val="004866F3"/>
    <w:rsid w:val="00486818"/>
    <w:rsid w:val="00487752"/>
    <w:rsid w:val="0049071A"/>
    <w:rsid w:val="00491342"/>
    <w:rsid w:val="0049141F"/>
    <w:rsid w:val="0049182F"/>
    <w:rsid w:val="004918A3"/>
    <w:rsid w:val="004930EB"/>
    <w:rsid w:val="0049385A"/>
    <w:rsid w:val="00494DF7"/>
    <w:rsid w:val="00494E1F"/>
    <w:rsid w:val="00495BCD"/>
    <w:rsid w:val="00495F33"/>
    <w:rsid w:val="00496014"/>
    <w:rsid w:val="00496918"/>
    <w:rsid w:val="00496944"/>
    <w:rsid w:val="0049757D"/>
    <w:rsid w:val="004A0C09"/>
    <w:rsid w:val="004A1128"/>
    <w:rsid w:val="004A11E5"/>
    <w:rsid w:val="004A18C7"/>
    <w:rsid w:val="004A2715"/>
    <w:rsid w:val="004A42EA"/>
    <w:rsid w:val="004A49E5"/>
    <w:rsid w:val="004A731C"/>
    <w:rsid w:val="004A7747"/>
    <w:rsid w:val="004B0F63"/>
    <w:rsid w:val="004B3A05"/>
    <w:rsid w:val="004B3AEC"/>
    <w:rsid w:val="004B4656"/>
    <w:rsid w:val="004B4C61"/>
    <w:rsid w:val="004B4E9F"/>
    <w:rsid w:val="004B56FA"/>
    <w:rsid w:val="004B5962"/>
    <w:rsid w:val="004B62A4"/>
    <w:rsid w:val="004B6B78"/>
    <w:rsid w:val="004B7A96"/>
    <w:rsid w:val="004C0606"/>
    <w:rsid w:val="004C075F"/>
    <w:rsid w:val="004C2115"/>
    <w:rsid w:val="004C2210"/>
    <w:rsid w:val="004C2F0C"/>
    <w:rsid w:val="004C3A06"/>
    <w:rsid w:val="004C45B9"/>
    <w:rsid w:val="004C4F56"/>
    <w:rsid w:val="004C57C3"/>
    <w:rsid w:val="004C70B8"/>
    <w:rsid w:val="004D006F"/>
    <w:rsid w:val="004D1738"/>
    <w:rsid w:val="004D1AD9"/>
    <w:rsid w:val="004D1DD5"/>
    <w:rsid w:val="004D1E2A"/>
    <w:rsid w:val="004D1E3B"/>
    <w:rsid w:val="004D221F"/>
    <w:rsid w:val="004D2245"/>
    <w:rsid w:val="004D22A9"/>
    <w:rsid w:val="004D2580"/>
    <w:rsid w:val="004D2792"/>
    <w:rsid w:val="004D2EAF"/>
    <w:rsid w:val="004D2F3B"/>
    <w:rsid w:val="004D41FA"/>
    <w:rsid w:val="004D468F"/>
    <w:rsid w:val="004D5158"/>
    <w:rsid w:val="004D6F54"/>
    <w:rsid w:val="004D7FBF"/>
    <w:rsid w:val="004E0D00"/>
    <w:rsid w:val="004E18A1"/>
    <w:rsid w:val="004E3AB8"/>
    <w:rsid w:val="004E42ED"/>
    <w:rsid w:val="004E4E93"/>
    <w:rsid w:val="004E590C"/>
    <w:rsid w:val="004E5D3E"/>
    <w:rsid w:val="004E68A3"/>
    <w:rsid w:val="004E68D1"/>
    <w:rsid w:val="004E720F"/>
    <w:rsid w:val="004E791E"/>
    <w:rsid w:val="004F0520"/>
    <w:rsid w:val="004F288B"/>
    <w:rsid w:val="004F2EA6"/>
    <w:rsid w:val="004F3A59"/>
    <w:rsid w:val="004F3B4B"/>
    <w:rsid w:val="004F478E"/>
    <w:rsid w:val="004F67D8"/>
    <w:rsid w:val="004F6EA9"/>
    <w:rsid w:val="004F7E74"/>
    <w:rsid w:val="005009A6"/>
    <w:rsid w:val="00501008"/>
    <w:rsid w:val="005013C0"/>
    <w:rsid w:val="00501C18"/>
    <w:rsid w:val="00503C76"/>
    <w:rsid w:val="005043EF"/>
    <w:rsid w:val="005058BF"/>
    <w:rsid w:val="00506E28"/>
    <w:rsid w:val="0050740E"/>
    <w:rsid w:val="00510026"/>
    <w:rsid w:val="00511EC9"/>
    <w:rsid w:val="00512108"/>
    <w:rsid w:val="0051235B"/>
    <w:rsid w:val="0051296F"/>
    <w:rsid w:val="0051346C"/>
    <w:rsid w:val="00513669"/>
    <w:rsid w:val="005136A4"/>
    <w:rsid w:val="00513720"/>
    <w:rsid w:val="00513771"/>
    <w:rsid w:val="00514829"/>
    <w:rsid w:val="00514933"/>
    <w:rsid w:val="00514D7E"/>
    <w:rsid w:val="00514F9F"/>
    <w:rsid w:val="00515B30"/>
    <w:rsid w:val="00515D36"/>
    <w:rsid w:val="00516358"/>
    <w:rsid w:val="0051643D"/>
    <w:rsid w:val="0051714C"/>
    <w:rsid w:val="005212F3"/>
    <w:rsid w:val="0052155A"/>
    <w:rsid w:val="00521612"/>
    <w:rsid w:val="00521B35"/>
    <w:rsid w:val="0052202F"/>
    <w:rsid w:val="00522BA5"/>
    <w:rsid w:val="0052303C"/>
    <w:rsid w:val="005257E9"/>
    <w:rsid w:val="0052634B"/>
    <w:rsid w:val="00526C5C"/>
    <w:rsid w:val="00526ED6"/>
    <w:rsid w:val="00530CB9"/>
    <w:rsid w:val="00531021"/>
    <w:rsid w:val="00531CE5"/>
    <w:rsid w:val="0053296F"/>
    <w:rsid w:val="00532BE1"/>
    <w:rsid w:val="005332D7"/>
    <w:rsid w:val="00533AA0"/>
    <w:rsid w:val="005349D6"/>
    <w:rsid w:val="00534F72"/>
    <w:rsid w:val="00535392"/>
    <w:rsid w:val="00537930"/>
    <w:rsid w:val="00542263"/>
    <w:rsid w:val="00542487"/>
    <w:rsid w:val="00542897"/>
    <w:rsid w:val="00543642"/>
    <w:rsid w:val="0054418A"/>
    <w:rsid w:val="0054646F"/>
    <w:rsid w:val="00546B3E"/>
    <w:rsid w:val="00546D1A"/>
    <w:rsid w:val="00547B73"/>
    <w:rsid w:val="005505CB"/>
    <w:rsid w:val="00550AB8"/>
    <w:rsid w:val="0055233C"/>
    <w:rsid w:val="00553937"/>
    <w:rsid w:val="005548B4"/>
    <w:rsid w:val="00554DCE"/>
    <w:rsid w:val="005565E8"/>
    <w:rsid w:val="00556698"/>
    <w:rsid w:val="00556881"/>
    <w:rsid w:val="005569FE"/>
    <w:rsid w:val="00556E21"/>
    <w:rsid w:val="00557373"/>
    <w:rsid w:val="00557884"/>
    <w:rsid w:val="00557A46"/>
    <w:rsid w:val="00557EEF"/>
    <w:rsid w:val="00560047"/>
    <w:rsid w:val="00560E91"/>
    <w:rsid w:val="005610B5"/>
    <w:rsid w:val="00561166"/>
    <w:rsid w:val="005614AA"/>
    <w:rsid w:val="00561D12"/>
    <w:rsid w:val="00561F73"/>
    <w:rsid w:val="00562803"/>
    <w:rsid w:val="00564046"/>
    <w:rsid w:val="005642E1"/>
    <w:rsid w:val="005655C4"/>
    <w:rsid w:val="00565FAB"/>
    <w:rsid w:val="0056743D"/>
    <w:rsid w:val="00571732"/>
    <w:rsid w:val="00571E1A"/>
    <w:rsid w:val="00573140"/>
    <w:rsid w:val="00573CAC"/>
    <w:rsid w:val="00573F4F"/>
    <w:rsid w:val="005761D2"/>
    <w:rsid w:val="005763CD"/>
    <w:rsid w:val="005765A1"/>
    <w:rsid w:val="005779B5"/>
    <w:rsid w:val="00577B76"/>
    <w:rsid w:val="00581133"/>
    <w:rsid w:val="005827FF"/>
    <w:rsid w:val="0058451B"/>
    <w:rsid w:val="00584FD5"/>
    <w:rsid w:val="00585DC9"/>
    <w:rsid w:val="00586A3B"/>
    <w:rsid w:val="00586AB3"/>
    <w:rsid w:val="00586C8A"/>
    <w:rsid w:val="00587032"/>
    <w:rsid w:val="00587D4E"/>
    <w:rsid w:val="00587E80"/>
    <w:rsid w:val="0059291B"/>
    <w:rsid w:val="00592984"/>
    <w:rsid w:val="00593299"/>
    <w:rsid w:val="00593F67"/>
    <w:rsid w:val="0059416A"/>
    <w:rsid w:val="00594BF6"/>
    <w:rsid w:val="00594D4F"/>
    <w:rsid w:val="00595AFA"/>
    <w:rsid w:val="0059619A"/>
    <w:rsid w:val="0059658E"/>
    <w:rsid w:val="00597595"/>
    <w:rsid w:val="005976FB"/>
    <w:rsid w:val="0059778A"/>
    <w:rsid w:val="005A13F2"/>
    <w:rsid w:val="005A1587"/>
    <w:rsid w:val="005A1919"/>
    <w:rsid w:val="005A1DC8"/>
    <w:rsid w:val="005A37D9"/>
    <w:rsid w:val="005A3D4C"/>
    <w:rsid w:val="005A6DFD"/>
    <w:rsid w:val="005A7408"/>
    <w:rsid w:val="005A7A58"/>
    <w:rsid w:val="005B0173"/>
    <w:rsid w:val="005B0E3F"/>
    <w:rsid w:val="005B22B8"/>
    <w:rsid w:val="005B23D4"/>
    <w:rsid w:val="005B2A3C"/>
    <w:rsid w:val="005B2C02"/>
    <w:rsid w:val="005B2E01"/>
    <w:rsid w:val="005B3925"/>
    <w:rsid w:val="005B415F"/>
    <w:rsid w:val="005B48D8"/>
    <w:rsid w:val="005B493F"/>
    <w:rsid w:val="005B525D"/>
    <w:rsid w:val="005B7280"/>
    <w:rsid w:val="005B73E4"/>
    <w:rsid w:val="005B7DD1"/>
    <w:rsid w:val="005B7FCF"/>
    <w:rsid w:val="005C01E0"/>
    <w:rsid w:val="005C032C"/>
    <w:rsid w:val="005C0B70"/>
    <w:rsid w:val="005C17FA"/>
    <w:rsid w:val="005C2453"/>
    <w:rsid w:val="005C2E9C"/>
    <w:rsid w:val="005C3A86"/>
    <w:rsid w:val="005C405E"/>
    <w:rsid w:val="005C443A"/>
    <w:rsid w:val="005C4DC9"/>
    <w:rsid w:val="005C59B8"/>
    <w:rsid w:val="005C6B46"/>
    <w:rsid w:val="005C6D20"/>
    <w:rsid w:val="005D01C0"/>
    <w:rsid w:val="005D0698"/>
    <w:rsid w:val="005D2A9F"/>
    <w:rsid w:val="005D3088"/>
    <w:rsid w:val="005D50BA"/>
    <w:rsid w:val="005D59F2"/>
    <w:rsid w:val="005E0D9E"/>
    <w:rsid w:val="005E0E45"/>
    <w:rsid w:val="005E1190"/>
    <w:rsid w:val="005E3DF7"/>
    <w:rsid w:val="005E59FA"/>
    <w:rsid w:val="005E5F35"/>
    <w:rsid w:val="005E65F0"/>
    <w:rsid w:val="005E69A3"/>
    <w:rsid w:val="005E71B6"/>
    <w:rsid w:val="005E7B9A"/>
    <w:rsid w:val="005F1E74"/>
    <w:rsid w:val="005F250E"/>
    <w:rsid w:val="005F29D1"/>
    <w:rsid w:val="005F4E91"/>
    <w:rsid w:val="005F4F5A"/>
    <w:rsid w:val="005F5914"/>
    <w:rsid w:val="005F6DA5"/>
    <w:rsid w:val="006015CD"/>
    <w:rsid w:val="00602402"/>
    <w:rsid w:val="00602B83"/>
    <w:rsid w:val="0060397B"/>
    <w:rsid w:val="00603A26"/>
    <w:rsid w:val="006043A3"/>
    <w:rsid w:val="00604F00"/>
    <w:rsid w:val="0060518D"/>
    <w:rsid w:val="006058C1"/>
    <w:rsid w:val="00605B10"/>
    <w:rsid w:val="006077E6"/>
    <w:rsid w:val="00610B0E"/>
    <w:rsid w:val="00610D10"/>
    <w:rsid w:val="00611E5B"/>
    <w:rsid w:val="006120CB"/>
    <w:rsid w:val="00614A5E"/>
    <w:rsid w:val="006152D0"/>
    <w:rsid w:val="00616451"/>
    <w:rsid w:val="00616D37"/>
    <w:rsid w:val="00616DB8"/>
    <w:rsid w:val="00617298"/>
    <w:rsid w:val="006179E6"/>
    <w:rsid w:val="00617A46"/>
    <w:rsid w:val="00617CC3"/>
    <w:rsid w:val="0062072A"/>
    <w:rsid w:val="00620837"/>
    <w:rsid w:val="00620F11"/>
    <w:rsid w:val="0062130D"/>
    <w:rsid w:val="00621463"/>
    <w:rsid w:val="00624712"/>
    <w:rsid w:val="00624E6B"/>
    <w:rsid w:val="006259AF"/>
    <w:rsid w:val="00626CA1"/>
    <w:rsid w:val="00627112"/>
    <w:rsid w:val="006272BE"/>
    <w:rsid w:val="00627AD7"/>
    <w:rsid w:val="00627C89"/>
    <w:rsid w:val="006302F8"/>
    <w:rsid w:val="006307BB"/>
    <w:rsid w:val="00630B31"/>
    <w:rsid w:val="00630D29"/>
    <w:rsid w:val="00630EAD"/>
    <w:rsid w:val="006315B4"/>
    <w:rsid w:val="00631A09"/>
    <w:rsid w:val="0063225D"/>
    <w:rsid w:val="00633F5D"/>
    <w:rsid w:val="00635710"/>
    <w:rsid w:val="0063578D"/>
    <w:rsid w:val="00635E89"/>
    <w:rsid w:val="006368F9"/>
    <w:rsid w:val="006369E8"/>
    <w:rsid w:val="00636CAD"/>
    <w:rsid w:val="006372B0"/>
    <w:rsid w:val="00637AF8"/>
    <w:rsid w:val="00637E9B"/>
    <w:rsid w:val="006407AC"/>
    <w:rsid w:val="00641044"/>
    <w:rsid w:val="00641050"/>
    <w:rsid w:val="00641152"/>
    <w:rsid w:val="00641FDE"/>
    <w:rsid w:val="0064299C"/>
    <w:rsid w:val="00642A47"/>
    <w:rsid w:val="006441E1"/>
    <w:rsid w:val="00644A8C"/>
    <w:rsid w:val="00644B62"/>
    <w:rsid w:val="00645148"/>
    <w:rsid w:val="00646136"/>
    <w:rsid w:val="006465AD"/>
    <w:rsid w:val="0064677A"/>
    <w:rsid w:val="00646A03"/>
    <w:rsid w:val="00646EC2"/>
    <w:rsid w:val="00647AF6"/>
    <w:rsid w:val="00647F29"/>
    <w:rsid w:val="00651AFC"/>
    <w:rsid w:val="00651E8E"/>
    <w:rsid w:val="00652339"/>
    <w:rsid w:val="00655520"/>
    <w:rsid w:val="0065576A"/>
    <w:rsid w:val="006558C4"/>
    <w:rsid w:val="00655B19"/>
    <w:rsid w:val="00656290"/>
    <w:rsid w:val="00656BCD"/>
    <w:rsid w:val="00657367"/>
    <w:rsid w:val="006616F3"/>
    <w:rsid w:val="0066188E"/>
    <w:rsid w:val="00661B05"/>
    <w:rsid w:val="00663D26"/>
    <w:rsid w:val="00664372"/>
    <w:rsid w:val="00664637"/>
    <w:rsid w:val="00665385"/>
    <w:rsid w:val="006669BA"/>
    <w:rsid w:val="006673DC"/>
    <w:rsid w:val="00670D21"/>
    <w:rsid w:val="00670F32"/>
    <w:rsid w:val="00673425"/>
    <w:rsid w:val="00673D99"/>
    <w:rsid w:val="00673DA1"/>
    <w:rsid w:val="00674A42"/>
    <w:rsid w:val="00674AE4"/>
    <w:rsid w:val="00675D57"/>
    <w:rsid w:val="00677864"/>
    <w:rsid w:val="00677C70"/>
    <w:rsid w:val="00681536"/>
    <w:rsid w:val="0068205E"/>
    <w:rsid w:val="00682658"/>
    <w:rsid w:val="00682F59"/>
    <w:rsid w:val="00684EEA"/>
    <w:rsid w:val="0068691E"/>
    <w:rsid w:val="00687244"/>
    <w:rsid w:val="00687F47"/>
    <w:rsid w:val="00690352"/>
    <w:rsid w:val="00691CE0"/>
    <w:rsid w:val="00692E42"/>
    <w:rsid w:val="0069473B"/>
    <w:rsid w:val="0069474A"/>
    <w:rsid w:val="0069523F"/>
    <w:rsid w:val="00695625"/>
    <w:rsid w:val="00695805"/>
    <w:rsid w:val="0069596D"/>
    <w:rsid w:val="00696056"/>
    <w:rsid w:val="006965DA"/>
    <w:rsid w:val="00696EC6"/>
    <w:rsid w:val="006A095D"/>
    <w:rsid w:val="006A3A0F"/>
    <w:rsid w:val="006A4962"/>
    <w:rsid w:val="006A520B"/>
    <w:rsid w:val="006A55F0"/>
    <w:rsid w:val="006B12DE"/>
    <w:rsid w:val="006B1E2D"/>
    <w:rsid w:val="006B4578"/>
    <w:rsid w:val="006B4D33"/>
    <w:rsid w:val="006B5AF1"/>
    <w:rsid w:val="006B66D4"/>
    <w:rsid w:val="006B6D96"/>
    <w:rsid w:val="006B6EF3"/>
    <w:rsid w:val="006B7F24"/>
    <w:rsid w:val="006C019D"/>
    <w:rsid w:val="006C0447"/>
    <w:rsid w:val="006C07EA"/>
    <w:rsid w:val="006C0ECE"/>
    <w:rsid w:val="006C15B3"/>
    <w:rsid w:val="006C1CA0"/>
    <w:rsid w:val="006C2788"/>
    <w:rsid w:val="006C2D95"/>
    <w:rsid w:val="006C3956"/>
    <w:rsid w:val="006C41FA"/>
    <w:rsid w:val="006C52A8"/>
    <w:rsid w:val="006C58AB"/>
    <w:rsid w:val="006C7532"/>
    <w:rsid w:val="006D107D"/>
    <w:rsid w:val="006D18F1"/>
    <w:rsid w:val="006D198B"/>
    <w:rsid w:val="006D1CF4"/>
    <w:rsid w:val="006D2619"/>
    <w:rsid w:val="006D2AD3"/>
    <w:rsid w:val="006D3046"/>
    <w:rsid w:val="006D31E8"/>
    <w:rsid w:val="006D3593"/>
    <w:rsid w:val="006D386F"/>
    <w:rsid w:val="006D3CCB"/>
    <w:rsid w:val="006D5780"/>
    <w:rsid w:val="006D57F8"/>
    <w:rsid w:val="006D7230"/>
    <w:rsid w:val="006D72E4"/>
    <w:rsid w:val="006E2625"/>
    <w:rsid w:val="006E62F7"/>
    <w:rsid w:val="006E63D9"/>
    <w:rsid w:val="006E6418"/>
    <w:rsid w:val="006E69EF"/>
    <w:rsid w:val="006E6D27"/>
    <w:rsid w:val="006E7A5D"/>
    <w:rsid w:val="006F1975"/>
    <w:rsid w:val="006F2781"/>
    <w:rsid w:val="006F38CD"/>
    <w:rsid w:val="006F4C65"/>
    <w:rsid w:val="006F506B"/>
    <w:rsid w:val="006F520F"/>
    <w:rsid w:val="006F5D97"/>
    <w:rsid w:val="006F6834"/>
    <w:rsid w:val="006F7062"/>
    <w:rsid w:val="006F7BC6"/>
    <w:rsid w:val="0070022D"/>
    <w:rsid w:val="007010D0"/>
    <w:rsid w:val="0070111E"/>
    <w:rsid w:val="00701158"/>
    <w:rsid w:val="007032D5"/>
    <w:rsid w:val="00703E19"/>
    <w:rsid w:val="00705773"/>
    <w:rsid w:val="00705DB3"/>
    <w:rsid w:val="00705FCE"/>
    <w:rsid w:val="007066DB"/>
    <w:rsid w:val="00706A9A"/>
    <w:rsid w:val="0070753C"/>
    <w:rsid w:val="007107A8"/>
    <w:rsid w:val="00710859"/>
    <w:rsid w:val="007109C4"/>
    <w:rsid w:val="00710CDC"/>
    <w:rsid w:val="007110AB"/>
    <w:rsid w:val="00711B5E"/>
    <w:rsid w:val="00712509"/>
    <w:rsid w:val="00712B39"/>
    <w:rsid w:val="00713752"/>
    <w:rsid w:val="00714221"/>
    <w:rsid w:val="00715163"/>
    <w:rsid w:val="00717520"/>
    <w:rsid w:val="0072027A"/>
    <w:rsid w:val="00720451"/>
    <w:rsid w:val="00723259"/>
    <w:rsid w:val="00724D43"/>
    <w:rsid w:val="007266B2"/>
    <w:rsid w:val="00726872"/>
    <w:rsid w:val="00726ED1"/>
    <w:rsid w:val="007302AF"/>
    <w:rsid w:val="00730461"/>
    <w:rsid w:val="00730877"/>
    <w:rsid w:val="00731C8D"/>
    <w:rsid w:val="007323ED"/>
    <w:rsid w:val="00733912"/>
    <w:rsid w:val="00735482"/>
    <w:rsid w:val="00735531"/>
    <w:rsid w:val="007361AF"/>
    <w:rsid w:val="007371DA"/>
    <w:rsid w:val="00737607"/>
    <w:rsid w:val="007402DF"/>
    <w:rsid w:val="0074300E"/>
    <w:rsid w:val="0074361A"/>
    <w:rsid w:val="00743A6F"/>
    <w:rsid w:val="00744558"/>
    <w:rsid w:val="0074459D"/>
    <w:rsid w:val="00745181"/>
    <w:rsid w:val="00745746"/>
    <w:rsid w:val="00746A08"/>
    <w:rsid w:val="007471EF"/>
    <w:rsid w:val="0075102A"/>
    <w:rsid w:val="00751A8B"/>
    <w:rsid w:val="00751DA8"/>
    <w:rsid w:val="00752100"/>
    <w:rsid w:val="00752845"/>
    <w:rsid w:val="0075443A"/>
    <w:rsid w:val="00755AAE"/>
    <w:rsid w:val="00755AB7"/>
    <w:rsid w:val="00756572"/>
    <w:rsid w:val="00757293"/>
    <w:rsid w:val="0075785E"/>
    <w:rsid w:val="00760126"/>
    <w:rsid w:val="00760BFE"/>
    <w:rsid w:val="00760C73"/>
    <w:rsid w:val="00761808"/>
    <w:rsid w:val="00761884"/>
    <w:rsid w:val="00761AA9"/>
    <w:rsid w:val="00761DB0"/>
    <w:rsid w:val="00762075"/>
    <w:rsid w:val="00762B6D"/>
    <w:rsid w:val="0076365D"/>
    <w:rsid w:val="00763676"/>
    <w:rsid w:val="00764CF9"/>
    <w:rsid w:val="00765664"/>
    <w:rsid w:val="00766304"/>
    <w:rsid w:val="007666EB"/>
    <w:rsid w:val="007679DA"/>
    <w:rsid w:val="00767CAC"/>
    <w:rsid w:val="00770193"/>
    <w:rsid w:val="00770B7B"/>
    <w:rsid w:val="00770CB4"/>
    <w:rsid w:val="00770DFD"/>
    <w:rsid w:val="007717B7"/>
    <w:rsid w:val="00772D01"/>
    <w:rsid w:val="00773D3D"/>
    <w:rsid w:val="00774A0C"/>
    <w:rsid w:val="0077523C"/>
    <w:rsid w:val="0077550A"/>
    <w:rsid w:val="0077675A"/>
    <w:rsid w:val="00782874"/>
    <w:rsid w:val="00782FE6"/>
    <w:rsid w:val="00783CC6"/>
    <w:rsid w:val="007846D7"/>
    <w:rsid w:val="007850E8"/>
    <w:rsid w:val="00785118"/>
    <w:rsid w:val="00785300"/>
    <w:rsid w:val="00787461"/>
    <w:rsid w:val="00787731"/>
    <w:rsid w:val="00790D5A"/>
    <w:rsid w:val="00791590"/>
    <w:rsid w:val="00791882"/>
    <w:rsid w:val="00792C6D"/>
    <w:rsid w:val="00794425"/>
    <w:rsid w:val="00794D56"/>
    <w:rsid w:val="00795966"/>
    <w:rsid w:val="00795EF9"/>
    <w:rsid w:val="00795F00"/>
    <w:rsid w:val="00797BE8"/>
    <w:rsid w:val="007A0780"/>
    <w:rsid w:val="007A07BA"/>
    <w:rsid w:val="007A0B63"/>
    <w:rsid w:val="007A1BEC"/>
    <w:rsid w:val="007A2C80"/>
    <w:rsid w:val="007A3C6C"/>
    <w:rsid w:val="007A42BD"/>
    <w:rsid w:val="007A4612"/>
    <w:rsid w:val="007A48C4"/>
    <w:rsid w:val="007A50C4"/>
    <w:rsid w:val="007A772A"/>
    <w:rsid w:val="007B04E9"/>
    <w:rsid w:val="007B07B2"/>
    <w:rsid w:val="007B1F57"/>
    <w:rsid w:val="007B37A7"/>
    <w:rsid w:val="007B3E07"/>
    <w:rsid w:val="007B5D3B"/>
    <w:rsid w:val="007B5F3C"/>
    <w:rsid w:val="007B5F9D"/>
    <w:rsid w:val="007B6886"/>
    <w:rsid w:val="007B718A"/>
    <w:rsid w:val="007B75D5"/>
    <w:rsid w:val="007B790E"/>
    <w:rsid w:val="007B7C72"/>
    <w:rsid w:val="007B7C87"/>
    <w:rsid w:val="007C02D7"/>
    <w:rsid w:val="007C03E9"/>
    <w:rsid w:val="007C099B"/>
    <w:rsid w:val="007C10D7"/>
    <w:rsid w:val="007C1286"/>
    <w:rsid w:val="007C1C87"/>
    <w:rsid w:val="007C1EC7"/>
    <w:rsid w:val="007C42CE"/>
    <w:rsid w:val="007C4BAB"/>
    <w:rsid w:val="007C6F77"/>
    <w:rsid w:val="007C7381"/>
    <w:rsid w:val="007C7C15"/>
    <w:rsid w:val="007D1356"/>
    <w:rsid w:val="007D1733"/>
    <w:rsid w:val="007D1997"/>
    <w:rsid w:val="007D255E"/>
    <w:rsid w:val="007D2CC1"/>
    <w:rsid w:val="007D3095"/>
    <w:rsid w:val="007D3894"/>
    <w:rsid w:val="007D3A27"/>
    <w:rsid w:val="007D3DC1"/>
    <w:rsid w:val="007D43E7"/>
    <w:rsid w:val="007D4A4B"/>
    <w:rsid w:val="007D4F26"/>
    <w:rsid w:val="007D734A"/>
    <w:rsid w:val="007E015C"/>
    <w:rsid w:val="007E0655"/>
    <w:rsid w:val="007E0688"/>
    <w:rsid w:val="007E0853"/>
    <w:rsid w:val="007E10F3"/>
    <w:rsid w:val="007E16A0"/>
    <w:rsid w:val="007E2D4B"/>
    <w:rsid w:val="007E34E4"/>
    <w:rsid w:val="007E45FB"/>
    <w:rsid w:val="007E4ECD"/>
    <w:rsid w:val="007E61E7"/>
    <w:rsid w:val="007E66EC"/>
    <w:rsid w:val="007E6F38"/>
    <w:rsid w:val="007F01EF"/>
    <w:rsid w:val="007F05C1"/>
    <w:rsid w:val="007F1541"/>
    <w:rsid w:val="007F2B77"/>
    <w:rsid w:val="007F2DFB"/>
    <w:rsid w:val="007F333E"/>
    <w:rsid w:val="007F341A"/>
    <w:rsid w:val="007F3529"/>
    <w:rsid w:val="007F4808"/>
    <w:rsid w:val="007F62D8"/>
    <w:rsid w:val="007F65E4"/>
    <w:rsid w:val="007F6E50"/>
    <w:rsid w:val="007F72BB"/>
    <w:rsid w:val="007F7E93"/>
    <w:rsid w:val="0080237B"/>
    <w:rsid w:val="0080381E"/>
    <w:rsid w:val="00803A4B"/>
    <w:rsid w:val="00803F99"/>
    <w:rsid w:val="00804021"/>
    <w:rsid w:val="0080414E"/>
    <w:rsid w:val="008048B2"/>
    <w:rsid w:val="008048F4"/>
    <w:rsid w:val="00805491"/>
    <w:rsid w:val="00805A63"/>
    <w:rsid w:val="00805DBC"/>
    <w:rsid w:val="0080754B"/>
    <w:rsid w:val="00807DA4"/>
    <w:rsid w:val="008101E1"/>
    <w:rsid w:val="0081167F"/>
    <w:rsid w:val="0081201C"/>
    <w:rsid w:val="00813EEA"/>
    <w:rsid w:val="00814203"/>
    <w:rsid w:val="0081468B"/>
    <w:rsid w:val="008148B9"/>
    <w:rsid w:val="00815662"/>
    <w:rsid w:val="008156A5"/>
    <w:rsid w:val="0082060E"/>
    <w:rsid w:val="00821108"/>
    <w:rsid w:val="008212A3"/>
    <w:rsid w:val="0082285A"/>
    <w:rsid w:val="008232FD"/>
    <w:rsid w:val="00823806"/>
    <w:rsid w:val="008240F4"/>
    <w:rsid w:val="008245C0"/>
    <w:rsid w:val="00824607"/>
    <w:rsid w:val="0082469E"/>
    <w:rsid w:val="0082528C"/>
    <w:rsid w:val="00825462"/>
    <w:rsid w:val="008256E9"/>
    <w:rsid w:val="00825AE7"/>
    <w:rsid w:val="00826D8A"/>
    <w:rsid w:val="00827EBB"/>
    <w:rsid w:val="0083002C"/>
    <w:rsid w:val="0083016E"/>
    <w:rsid w:val="00830E25"/>
    <w:rsid w:val="00831E67"/>
    <w:rsid w:val="008324E2"/>
    <w:rsid w:val="00832799"/>
    <w:rsid w:val="008329A9"/>
    <w:rsid w:val="00834143"/>
    <w:rsid w:val="00834177"/>
    <w:rsid w:val="00835FAC"/>
    <w:rsid w:val="0084088C"/>
    <w:rsid w:val="008426D1"/>
    <w:rsid w:val="00842B2F"/>
    <w:rsid w:val="00842F28"/>
    <w:rsid w:val="00842FAD"/>
    <w:rsid w:val="008432FB"/>
    <w:rsid w:val="00843511"/>
    <w:rsid w:val="0084543B"/>
    <w:rsid w:val="00846FAF"/>
    <w:rsid w:val="0084751D"/>
    <w:rsid w:val="00847A81"/>
    <w:rsid w:val="00850F41"/>
    <w:rsid w:val="00851891"/>
    <w:rsid w:val="00851DAF"/>
    <w:rsid w:val="00851E90"/>
    <w:rsid w:val="008543C8"/>
    <w:rsid w:val="00854AF6"/>
    <w:rsid w:val="00854DA7"/>
    <w:rsid w:val="00855A82"/>
    <w:rsid w:val="00855BF0"/>
    <w:rsid w:val="0085694D"/>
    <w:rsid w:val="00856F5D"/>
    <w:rsid w:val="00857B1A"/>
    <w:rsid w:val="00861C0B"/>
    <w:rsid w:val="00861E89"/>
    <w:rsid w:val="00862906"/>
    <w:rsid w:val="00862B8A"/>
    <w:rsid w:val="0086341F"/>
    <w:rsid w:val="00864020"/>
    <w:rsid w:val="00864FA2"/>
    <w:rsid w:val="0086541A"/>
    <w:rsid w:val="0086576B"/>
    <w:rsid w:val="00865824"/>
    <w:rsid w:val="008660C6"/>
    <w:rsid w:val="008664E9"/>
    <w:rsid w:val="0086723F"/>
    <w:rsid w:val="008672B8"/>
    <w:rsid w:val="00870630"/>
    <w:rsid w:val="00870A8B"/>
    <w:rsid w:val="00870BE6"/>
    <w:rsid w:val="00870C73"/>
    <w:rsid w:val="00870E97"/>
    <w:rsid w:val="008723AE"/>
    <w:rsid w:val="00872ED5"/>
    <w:rsid w:val="008749B8"/>
    <w:rsid w:val="00875058"/>
    <w:rsid w:val="00875067"/>
    <w:rsid w:val="00875192"/>
    <w:rsid w:val="008764C0"/>
    <w:rsid w:val="0087683B"/>
    <w:rsid w:val="00876FEC"/>
    <w:rsid w:val="0087774A"/>
    <w:rsid w:val="00880755"/>
    <w:rsid w:val="00881D22"/>
    <w:rsid w:val="008823D8"/>
    <w:rsid w:val="008851DC"/>
    <w:rsid w:val="0088665F"/>
    <w:rsid w:val="00886DC0"/>
    <w:rsid w:val="00886EB4"/>
    <w:rsid w:val="00890956"/>
    <w:rsid w:val="008925F2"/>
    <w:rsid w:val="008929F3"/>
    <w:rsid w:val="00893212"/>
    <w:rsid w:val="00893234"/>
    <w:rsid w:val="008933A2"/>
    <w:rsid w:val="008939A5"/>
    <w:rsid w:val="00894BB3"/>
    <w:rsid w:val="008953F9"/>
    <w:rsid w:val="0089645F"/>
    <w:rsid w:val="00896D1E"/>
    <w:rsid w:val="00897130"/>
    <w:rsid w:val="00897F19"/>
    <w:rsid w:val="008A18C1"/>
    <w:rsid w:val="008A1C79"/>
    <w:rsid w:val="008A28E2"/>
    <w:rsid w:val="008A40DF"/>
    <w:rsid w:val="008A432E"/>
    <w:rsid w:val="008A43A4"/>
    <w:rsid w:val="008A44C0"/>
    <w:rsid w:val="008A4595"/>
    <w:rsid w:val="008A4D6A"/>
    <w:rsid w:val="008A619A"/>
    <w:rsid w:val="008A66A1"/>
    <w:rsid w:val="008A6D4C"/>
    <w:rsid w:val="008A79F4"/>
    <w:rsid w:val="008A7D13"/>
    <w:rsid w:val="008B0BC1"/>
    <w:rsid w:val="008B0C8D"/>
    <w:rsid w:val="008B16E4"/>
    <w:rsid w:val="008B2E5D"/>
    <w:rsid w:val="008B329A"/>
    <w:rsid w:val="008B3CA2"/>
    <w:rsid w:val="008B3CAE"/>
    <w:rsid w:val="008B41E4"/>
    <w:rsid w:val="008B4EC7"/>
    <w:rsid w:val="008B4F74"/>
    <w:rsid w:val="008B5828"/>
    <w:rsid w:val="008B5CCC"/>
    <w:rsid w:val="008B5DFD"/>
    <w:rsid w:val="008B6C83"/>
    <w:rsid w:val="008B6F53"/>
    <w:rsid w:val="008B708A"/>
    <w:rsid w:val="008B72D2"/>
    <w:rsid w:val="008B769D"/>
    <w:rsid w:val="008B7942"/>
    <w:rsid w:val="008B7EBC"/>
    <w:rsid w:val="008B7FEF"/>
    <w:rsid w:val="008C0937"/>
    <w:rsid w:val="008C1371"/>
    <w:rsid w:val="008C16A6"/>
    <w:rsid w:val="008C1754"/>
    <w:rsid w:val="008C3F8A"/>
    <w:rsid w:val="008C42AE"/>
    <w:rsid w:val="008C455C"/>
    <w:rsid w:val="008C70B1"/>
    <w:rsid w:val="008C7B4A"/>
    <w:rsid w:val="008D140D"/>
    <w:rsid w:val="008D2AAE"/>
    <w:rsid w:val="008D2CDD"/>
    <w:rsid w:val="008D384D"/>
    <w:rsid w:val="008D3E07"/>
    <w:rsid w:val="008D3E92"/>
    <w:rsid w:val="008D6E70"/>
    <w:rsid w:val="008D6F11"/>
    <w:rsid w:val="008E083C"/>
    <w:rsid w:val="008E0951"/>
    <w:rsid w:val="008E0FB9"/>
    <w:rsid w:val="008E1A6C"/>
    <w:rsid w:val="008E1D5D"/>
    <w:rsid w:val="008E2025"/>
    <w:rsid w:val="008E2C1A"/>
    <w:rsid w:val="008E357C"/>
    <w:rsid w:val="008E41F2"/>
    <w:rsid w:val="008E4626"/>
    <w:rsid w:val="008E48BE"/>
    <w:rsid w:val="008E4A7C"/>
    <w:rsid w:val="008E503F"/>
    <w:rsid w:val="008E55C2"/>
    <w:rsid w:val="008E6B87"/>
    <w:rsid w:val="008E6E81"/>
    <w:rsid w:val="008F0054"/>
    <w:rsid w:val="008F1828"/>
    <w:rsid w:val="008F3B6E"/>
    <w:rsid w:val="008F4902"/>
    <w:rsid w:val="008F4E56"/>
    <w:rsid w:val="008F7210"/>
    <w:rsid w:val="008F7324"/>
    <w:rsid w:val="008F74E3"/>
    <w:rsid w:val="008F7539"/>
    <w:rsid w:val="008F76F7"/>
    <w:rsid w:val="008F771B"/>
    <w:rsid w:val="00900967"/>
    <w:rsid w:val="00900E51"/>
    <w:rsid w:val="009018E1"/>
    <w:rsid w:val="00901DB5"/>
    <w:rsid w:val="0090264C"/>
    <w:rsid w:val="00904AE5"/>
    <w:rsid w:val="00904F57"/>
    <w:rsid w:val="00905606"/>
    <w:rsid w:val="0090594B"/>
    <w:rsid w:val="00905F1B"/>
    <w:rsid w:val="009070F8"/>
    <w:rsid w:val="00910C1F"/>
    <w:rsid w:val="0091133A"/>
    <w:rsid w:val="00911A1D"/>
    <w:rsid w:val="009121FF"/>
    <w:rsid w:val="0091242C"/>
    <w:rsid w:val="009124B4"/>
    <w:rsid w:val="00912CB0"/>
    <w:rsid w:val="00913919"/>
    <w:rsid w:val="00915C27"/>
    <w:rsid w:val="009171E2"/>
    <w:rsid w:val="009177CD"/>
    <w:rsid w:val="009215B5"/>
    <w:rsid w:val="00921633"/>
    <w:rsid w:val="0092247E"/>
    <w:rsid w:val="009237B4"/>
    <w:rsid w:val="00923EDA"/>
    <w:rsid w:val="00924E57"/>
    <w:rsid w:val="00925AB8"/>
    <w:rsid w:val="00926CB3"/>
    <w:rsid w:val="00927D23"/>
    <w:rsid w:val="00930385"/>
    <w:rsid w:val="009308D0"/>
    <w:rsid w:val="0093245D"/>
    <w:rsid w:val="00934EBC"/>
    <w:rsid w:val="009366C2"/>
    <w:rsid w:val="00940ADD"/>
    <w:rsid w:val="00940E32"/>
    <w:rsid w:val="0094103A"/>
    <w:rsid w:val="00941249"/>
    <w:rsid w:val="00941FFB"/>
    <w:rsid w:val="00942084"/>
    <w:rsid w:val="009426E2"/>
    <w:rsid w:val="00942CD9"/>
    <w:rsid w:val="00943271"/>
    <w:rsid w:val="00943607"/>
    <w:rsid w:val="0094448C"/>
    <w:rsid w:val="00945C3B"/>
    <w:rsid w:val="00946F82"/>
    <w:rsid w:val="00947608"/>
    <w:rsid w:val="00947E17"/>
    <w:rsid w:val="00947E21"/>
    <w:rsid w:val="009501E3"/>
    <w:rsid w:val="00950419"/>
    <w:rsid w:val="00950AA0"/>
    <w:rsid w:val="00950AF4"/>
    <w:rsid w:val="00950E8B"/>
    <w:rsid w:val="00950F9E"/>
    <w:rsid w:val="00950FE4"/>
    <w:rsid w:val="00952D6F"/>
    <w:rsid w:val="009534C0"/>
    <w:rsid w:val="00953C86"/>
    <w:rsid w:val="00954276"/>
    <w:rsid w:val="00954865"/>
    <w:rsid w:val="0095539C"/>
    <w:rsid w:val="00957785"/>
    <w:rsid w:val="009578BD"/>
    <w:rsid w:val="0096051D"/>
    <w:rsid w:val="00960E60"/>
    <w:rsid w:val="00960EB0"/>
    <w:rsid w:val="00961A88"/>
    <w:rsid w:val="00962350"/>
    <w:rsid w:val="00962D61"/>
    <w:rsid w:val="009632DD"/>
    <w:rsid w:val="009634AB"/>
    <w:rsid w:val="00963DA8"/>
    <w:rsid w:val="00964202"/>
    <w:rsid w:val="00965E49"/>
    <w:rsid w:val="00966580"/>
    <w:rsid w:val="00966F7F"/>
    <w:rsid w:val="00967284"/>
    <w:rsid w:val="00970A8A"/>
    <w:rsid w:val="00971D52"/>
    <w:rsid w:val="009722AF"/>
    <w:rsid w:val="00974504"/>
    <w:rsid w:val="00975421"/>
    <w:rsid w:val="009754F5"/>
    <w:rsid w:val="00977511"/>
    <w:rsid w:val="00977C75"/>
    <w:rsid w:val="00977D96"/>
    <w:rsid w:val="009808D5"/>
    <w:rsid w:val="00982EEF"/>
    <w:rsid w:val="00983528"/>
    <w:rsid w:val="009836FB"/>
    <w:rsid w:val="00983C07"/>
    <w:rsid w:val="009843F7"/>
    <w:rsid w:val="00984C2D"/>
    <w:rsid w:val="00985864"/>
    <w:rsid w:val="00985A2E"/>
    <w:rsid w:val="009872D4"/>
    <w:rsid w:val="009906F4"/>
    <w:rsid w:val="00990EB3"/>
    <w:rsid w:val="009910E8"/>
    <w:rsid w:val="00991BD2"/>
    <w:rsid w:val="00993836"/>
    <w:rsid w:val="0099408F"/>
    <w:rsid w:val="009945E0"/>
    <w:rsid w:val="009947A1"/>
    <w:rsid w:val="00994FEA"/>
    <w:rsid w:val="0099663E"/>
    <w:rsid w:val="00996934"/>
    <w:rsid w:val="00996EF8"/>
    <w:rsid w:val="0099703E"/>
    <w:rsid w:val="00997DD8"/>
    <w:rsid w:val="00997E3E"/>
    <w:rsid w:val="009A07FA"/>
    <w:rsid w:val="009A3EA2"/>
    <w:rsid w:val="009A4297"/>
    <w:rsid w:val="009A4D6D"/>
    <w:rsid w:val="009A617E"/>
    <w:rsid w:val="009A66E8"/>
    <w:rsid w:val="009A77A3"/>
    <w:rsid w:val="009B09A2"/>
    <w:rsid w:val="009B1503"/>
    <w:rsid w:val="009B21FA"/>
    <w:rsid w:val="009B317A"/>
    <w:rsid w:val="009B4480"/>
    <w:rsid w:val="009B6194"/>
    <w:rsid w:val="009B6244"/>
    <w:rsid w:val="009B6DBB"/>
    <w:rsid w:val="009C0E43"/>
    <w:rsid w:val="009C31D3"/>
    <w:rsid w:val="009C3CED"/>
    <w:rsid w:val="009C438B"/>
    <w:rsid w:val="009C5415"/>
    <w:rsid w:val="009C5863"/>
    <w:rsid w:val="009C5CC1"/>
    <w:rsid w:val="009C6DF7"/>
    <w:rsid w:val="009C7932"/>
    <w:rsid w:val="009D14D7"/>
    <w:rsid w:val="009D1700"/>
    <w:rsid w:val="009D20D9"/>
    <w:rsid w:val="009D3793"/>
    <w:rsid w:val="009D38D2"/>
    <w:rsid w:val="009D4469"/>
    <w:rsid w:val="009D44C7"/>
    <w:rsid w:val="009D5A4D"/>
    <w:rsid w:val="009D6147"/>
    <w:rsid w:val="009D6C92"/>
    <w:rsid w:val="009D76ED"/>
    <w:rsid w:val="009D775B"/>
    <w:rsid w:val="009E0C5B"/>
    <w:rsid w:val="009E28C4"/>
    <w:rsid w:val="009E2AB0"/>
    <w:rsid w:val="009E2C7F"/>
    <w:rsid w:val="009E3C21"/>
    <w:rsid w:val="009E556B"/>
    <w:rsid w:val="009E6CE6"/>
    <w:rsid w:val="009F0896"/>
    <w:rsid w:val="009F10EF"/>
    <w:rsid w:val="009F1E42"/>
    <w:rsid w:val="009F2F2F"/>
    <w:rsid w:val="009F3F57"/>
    <w:rsid w:val="009F5B35"/>
    <w:rsid w:val="009F6B15"/>
    <w:rsid w:val="009F6FA6"/>
    <w:rsid w:val="009F77B1"/>
    <w:rsid w:val="00A01CCF"/>
    <w:rsid w:val="00A024D2"/>
    <w:rsid w:val="00A02AAA"/>
    <w:rsid w:val="00A02B14"/>
    <w:rsid w:val="00A02F80"/>
    <w:rsid w:val="00A03E02"/>
    <w:rsid w:val="00A04121"/>
    <w:rsid w:val="00A04F75"/>
    <w:rsid w:val="00A05CB1"/>
    <w:rsid w:val="00A06697"/>
    <w:rsid w:val="00A06AE0"/>
    <w:rsid w:val="00A07386"/>
    <w:rsid w:val="00A0781C"/>
    <w:rsid w:val="00A07FD0"/>
    <w:rsid w:val="00A12DCC"/>
    <w:rsid w:val="00A1423C"/>
    <w:rsid w:val="00A14D77"/>
    <w:rsid w:val="00A14DD5"/>
    <w:rsid w:val="00A15154"/>
    <w:rsid w:val="00A159AC"/>
    <w:rsid w:val="00A167DE"/>
    <w:rsid w:val="00A16E89"/>
    <w:rsid w:val="00A179CF"/>
    <w:rsid w:val="00A2048A"/>
    <w:rsid w:val="00A20BE3"/>
    <w:rsid w:val="00A2132E"/>
    <w:rsid w:val="00A22034"/>
    <w:rsid w:val="00A23211"/>
    <w:rsid w:val="00A2380D"/>
    <w:rsid w:val="00A24202"/>
    <w:rsid w:val="00A24211"/>
    <w:rsid w:val="00A27098"/>
    <w:rsid w:val="00A278BD"/>
    <w:rsid w:val="00A3231F"/>
    <w:rsid w:val="00A32C8E"/>
    <w:rsid w:val="00A33434"/>
    <w:rsid w:val="00A33CDC"/>
    <w:rsid w:val="00A34A98"/>
    <w:rsid w:val="00A35653"/>
    <w:rsid w:val="00A361CD"/>
    <w:rsid w:val="00A36330"/>
    <w:rsid w:val="00A36AC3"/>
    <w:rsid w:val="00A37372"/>
    <w:rsid w:val="00A37DEF"/>
    <w:rsid w:val="00A40544"/>
    <w:rsid w:val="00A428DD"/>
    <w:rsid w:val="00A42A6F"/>
    <w:rsid w:val="00A42E87"/>
    <w:rsid w:val="00A4309E"/>
    <w:rsid w:val="00A43852"/>
    <w:rsid w:val="00A43BE6"/>
    <w:rsid w:val="00A43C67"/>
    <w:rsid w:val="00A447A8"/>
    <w:rsid w:val="00A45887"/>
    <w:rsid w:val="00A45C81"/>
    <w:rsid w:val="00A466C7"/>
    <w:rsid w:val="00A4682F"/>
    <w:rsid w:val="00A46C4C"/>
    <w:rsid w:val="00A46ED1"/>
    <w:rsid w:val="00A4718C"/>
    <w:rsid w:val="00A471DB"/>
    <w:rsid w:val="00A505EA"/>
    <w:rsid w:val="00A50E18"/>
    <w:rsid w:val="00A51417"/>
    <w:rsid w:val="00A528E3"/>
    <w:rsid w:val="00A5350D"/>
    <w:rsid w:val="00A53B1D"/>
    <w:rsid w:val="00A54DE1"/>
    <w:rsid w:val="00A550C1"/>
    <w:rsid w:val="00A55DE5"/>
    <w:rsid w:val="00A57CAA"/>
    <w:rsid w:val="00A600CC"/>
    <w:rsid w:val="00A605FB"/>
    <w:rsid w:val="00A62155"/>
    <w:rsid w:val="00A63BBA"/>
    <w:rsid w:val="00A63F05"/>
    <w:rsid w:val="00A6456E"/>
    <w:rsid w:val="00A66A54"/>
    <w:rsid w:val="00A7148C"/>
    <w:rsid w:val="00A71776"/>
    <w:rsid w:val="00A718E2"/>
    <w:rsid w:val="00A71B34"/>
    <w:rsid w:val="00A730DE"/>
    <w:rsid w:val="00A73DA6"/>
    <w:rsid w:val="00A751DF"/>
    <w:rsid w:val="00A7534F"/>
    <w:rsid w:val="00A75A10"/>
    <w:rsid w:val="00A75E86"/>
    <w:rsid w:val="00A7693E"/>
    <w:rsid w:val="00A77F20"/>
    <w:rsid w:val="00A81234"/>
    <w:rsid w:val="00A81A72"/>
    <w:rsid w:val="00A82219"/>
    <w:rsid w:val="00A8268E"/>
    <w:rsid w:val="00A840DD"/>
    <w:rsid w:val="00A84327"/>
    <w:rsid w:val="00A8548F"/>
    <w:rsid w:val="00A85B00"/>
    <w:rsid w:val="00A85FD6"/>
    <w:rsid w:val="00A860AE"/>
    <w:rsid w:val="00A86A0B"/>
    <w:rsid w:val="00A86ACA"/>
    <w:rsid w:val="00A86FF1"/>
    <w:rsid w:val="00A9139C"/>
    <w:rsid w:val="00A91C84"/>
    <w:rsid w:val="00A934FD"/>
    <w:rsid w:val="00A93A47"/>
    <w:rsid w:val="00A94040"/>
    <w:rsid w:val="00A940C9"/>
    <w:rsid w:val="00A9415E"/>
    <w:rsid w:val="00A95A2B"/>
    <w:rsid w:val="00A95A87"/>
    <w:rsid w:val="00A96A53"/>
    <w:rsid w:val="00A96ABE"/>
    <w:rsid w:val="00A96B0E"/>
    <w:rsid w:val="00AA0796"/>
    <w:rsid w:val="00AA0B4B"/>
    <w:rsid w:val="00AA164F"/>
    <w:rsid w:val="00AA2EDB"/>
    <w:rsid w:val="00AA2EE9"/>
    <w:rsid w:val="00AA32BB"/>
    <w:rsid w:val="00AA4592"/>
    <w:rsid w:val="00AA4684"/>
    <w:rsid w:val="00AA4D85"/>
    <w:rsid w:val="00AA5981"/>
    <w:rsid w:val="00AA64B9"/>
    <w:rsid w:val="00AA64E2"/>
    <w:rsid w:val="00AA65B1"/>
    <w:rsid w:val="00AA6FA3"/>
    <w:rsid w:val="00AA7623"/>
    <w:rsid w:val="00AA77E9"/>
    <w:rsid w:val="00AA7E32"/>
    <w:rsid w:val="00AB00D2"/>
    <w:rsid w:val="00AB0CF6"/>
    <w:rsid w:val="00AB19CD"/>
    <w:rsid w:val="00AB2BFF"/>
    <w:rsid w:val="00AB3861"/>
    <w:rsid w:val="00AB3D9B"/>
    <w:rsid w:val="00AB4C22"/>
    <w:rsid w:val="00AB5DC9"/>
    <w:rsid w:val="00AB6FEF"/>
    <w:rsid w:val="00AB7200"/>
    <w:rsid w:val="00AC005A"/>
    <w:rsid w:val="00AC0317"/>
    <w:rsid w:val="00AC0D54"/>
    <w:rsid w:val="00AC1D60"/>
    <w:rsid w:val="00AC3336"/>
    <w:rsid w:val="00AC3CC0"/>
    <w:rsid w:val="00AC49E6"/>
    <w:rsid w:val="00AC4A67"/>
    <w:rsid w:val="00AC4C01"/>
    <w:rsid w:val="00AC5C0A"/>
    <w:rsid w:val="00AC69F0"/>
    <w:rsid w:val="00AC7015"/>
    <w:rsid w:val="00AC765A"/>
    <w:rsid w:val="00AD024E"/>
    <w:rsid w:val="00AD08D6"/>
    <w:rsid w:val="00AD09D6"/>
    <w:rsid w:val="00AD0D6F"/>
    <w:rsid w:val="00AD1402"/>
    <w:rsid w:val="00AD1A46"/>
    <w:rsid w:val="00AD36A3"/>
    <w:rsid w:val="00AD377B"/>
    <w:rsid w:val="00AD45AB"/>
    <w:rsid w:val="00AD5089"/>
    <w:rsid w:val="00AD5ADD"/>
    <w:rsid w:val="00AD5B0A"/>
    <w:rsid w:val="00AD5D5D"/>
    <w:rsid w:val="00AD6B4A"/>
    <w:rsid w:val="00AD6CA2"/>
    <w:rsid w:val="00AD759D"/>
    <w:rsid w:val="00AD78BF"/>
    <w:rsid w:val="00AE1510"/>
    <w:rsid w:val="00AE15C8"/>
    <w:rsid w:val="00AE1AA0"/>
    <w:rsid w:val="00AE23A8"/>
    <w:rsid w:val="00AE37CE"/>
    <w:rsid w:val="00AE40C9"/>
    <w:rsid w:val="00AE511E"/>
    <w:rsid w:val="00AE59E6"/>
    <w:rsid w:val="00AE6774"/>
    <w:rsid w:val="00AF0A6A"/>
    <w:rsid w:val="00AF1A61"/>
    <w:rsid w:val="00AF1CD6"/>
    <w:rsid w:val="00AF25D4"/>
    <w:rsid w:val="00AF2806"/>
    <w:rsid w:val="00AF3C6E"/>
    <w:rsid w:val="00AF3C8D"/>
    <w:rsid w:val="00AF3E6C"/>
    <w:rsid w:val="00AF415A"/>
    <w:rsid w:val="00AF5822"/>
    <w:rsid w:val="00AF5B46"/>
    <w:rsid w:val="00AF61AD"/>
    <w:rsid w:val="00AF65B6"/>
    <w:rsid w:val="00AF68B2"/>
    <w:rsid w:val="00AF7079"/>
    <w:rsid w:val="00B0010E"/>
    <w:rsid w:val="00B00C35"/>
    <w:rsid w:val="00B013F9"/>
    <w:rsid w:val="00B01627"/>
    <w:rsid w:val="00B026BD"/>
    <w:rsid w:val="00B026BF"/>
    <w:rsid w:val="00B02BF1"/>
    <w:rsid w:val="00B03D55"/>
    <w:rsid w:val="00B0491F"/>
    <w:rsid w:val="00B05312"/>
    <w:rsid w:val="00B05C30"/>
    <w:rsid w:val="00B06039"/>
    <w:rsid w:val="00B06CA1"/>
    <w:rsid w:val="00B06EEB"/>
    <w:rsid w:val="00B070EF"/>
    <w:rsid w:val="00B076C3"/>
    <w:rsid w:val="00B10027"/>
    <w:rsid w:val="00B11543"/>
    <w:rsid w:val="00B11CC5"/>
    <w:rsid w:val="00B13031"/>
    <w:rsid w:val="00B13F81"/>
    <w:rsid w:val="00B1472A"/>
    <w:rsid w:val="00B149D3"/>
    <w:rsid w:val="00B1649A"/>
    <w:rsid w:val="00B1781D"/>
    <w:rsid w:val="00B17923"/>
    <w:rsid w:val="00B2090C"/>
    <w:rsid w:val="00B20B28"/>
    <w:rsid w:val="00B2102F"/>
    <w:rsid w:val="00B21214"/>
    <w:rsid w:val="00B221B0"/>
    <w:rsid w:val="00B22929"/>
    <w:rsid w:val="00B22D01"/>
    <w:rsid w:val="00B23182"/>
    <w:rsid w:val="00B23689"/>
    <w:rsid w:val="00B24D7D"/>
    <w:rsid w:val="00B25202"/>
    <w:rsid w:val="00B26812"/>
    <w:rsid w:val="00B26F01"/>
    <w:rsid w:val="00B26F95"/>
    <w:rsid w:val="00B272E9"/>
    <w:rsid w:val="00B273C0"/>
    <w:rsid w:val="00B27F99"/>
    <w:rsid w:val="00B319C6"/>
    <w:rsid w:val="00B32ED6"/>
    <w:rsid w:val="00B338A1"/>
    <w:rsid w:val="00B33972"/>
    <w:rsid w:val="00B33E24"/>
    <w:rsid w:val="00B34BD0"/>
    <w:rsid w:val="00B36947"/>
    <w:rsid w:val="00B36A56"/>
    <w:rsid w:val="00B37ED4"/>
    <w:rsid w:val="00B4108A"/>
    <w:rsid w:val="00B41B5E"/>
    <w:rsid w:val="00B41DF6"/>
    <w:rsid w:val="00B42456"/>
    <w:rsid w:val="00B436CF"/>
    <w:rsid w:val="00B43D01"/>
    <w:rsid w:val="00B44196"/>
    <w:rsid w:val="00B455D4"/>
    <w:rsid w:val="00B456D8"/>
    <w:rsid w:val="00B4581E"/>
    <w:rsid w:val="00B4592A"/>
    <w:rsid w:val="00B4622B"/>
    <w:rsid w:val="00B4654A"/>
    <w:rsid w:val="00B46614"/>
    <w:rsid w:val="00B475FB"/>
    <w:rsid w:val="00B50F0E"/>
    <w:rsid w:val="00B515EF"/>
    <w:rsid w:val="00B5265B"/>
    <w:rsid w:val="00B53467"/>
    <w:rsid w:val="00B5378D"/>
    <w:rsid w:val="00B55289"/>
    <w:rsid w:val="00B55309"/>
    <w:rsid w:val="00B55420"/>
    <w:rsid w:val="00B56AE4"/>
    <w:rsid w:val="00B56ED3"/>
    <w:rsid w:val="00B57239"/>
    <w:rsid w:val="00B615C5"/>
    <w:rsid w:val="00B61C66"/>
    <w:rsid w:val="00B61E6A"/>
    <w:rsid w:val="00B61F9E"/>
    <w:rsid w:val="00B63285"/>
    <w:rsid w:val="00B636A6"/>
    <w:rsid w:val="00B643A6"/>
    <w:rsid w:val="00B643BE"/>
    <w:rsid w:val="00B64FD7"/>
    <w:rsid w:val="00B6582E"/>
    <w:rsid w:val="00B65C9C"/>
    <w:rsid w:val="00B65FA7"/>
    <w:rsid w:val="00B6600D"/>
    <w:rsid w:val="00B662CE"/>
    <w:rsid w:val="00B6681F"/>
    <w:rsid w:val="00B66AAE"/>
    <w:rsid w:val="00B67500"/>
    <w:rsid w:val="00B67575"/>
    <w:rsid w:val="00B717E0"/>
    <w:rsid w:val="00B7183E"/>
    <w:rsid w:val="00B72480"/>
    <w:rsid w:val="00B74646"/>
    <w:rsid w:val="00B74A80"/>
    <w:rsid w:val="00B74AB8"/>
    <w:rsid w:val="00B752A2"/>
    <w:rsid w:val="00B75436"/>
    <w:rsid w:val="00B76F8D"/>
    <w:rsid w:val="00B775B4"/>
    <w:rsid w:val="00B77664"/>
    <w:rsid w:val="00B77BF3"/>
    <w:rsid w:val="00B80AFB"/>
    <w:rsid w:val="00B8120C"/>
    <w:rsid w:val="00B81341"/>
    <w:rsid w:val="00B81413"/>
    <w:rsid w:val="00B81466"/>
    <w:rsid w:val="00B8262C"/>
    <w:rsid w:val="00B82C6C"/>
    <w:rsid w:val="00B833B4"/>
    <w:rsid w:val="00B842D3"/>
    <w:rsid w:val="00B844D8"/>
    <w:rsid w:val="00B854C1"/>
    <w:rsid w:val="00B85AA0"/>
    <w:rsid w:val="00B8743D"/>
    <w:rsid w:val="00B9077D"/>
    <w:rsid w:val="00B90CB2"/>
    <w:rsid w:val="00B91498"/>
    <w:rsid w:val="00B92AB3"/>
    <w:rsid w:val="00B92B96"/>
    <w:rsid w:val="00B92C6B"/>
    <w:rsid w:val="00B938A7"/>
    <w:rsid w:val="00B93A58"/>
    <w:rsid w:val="00B948EB"/>
    <w:rsid w:val="00B97CFC"/>
    <w:rsid w:val="00BA0225"/>
    <w:rsid w:val="00BA05A9"/>
    <w:rsid w:val="00BA0AE3"/>
    <w:rsid w:val="00BA2C79"/>
    <w:rsid w:val="00BA4306"/>
    <w:rsid w:val="00BA487E"/>
    <w:rsid w:val="00BA4A67"/>
    <w:rsid w:val="00BA4C51"/>
    <w:rsid w:val="00BA4DED"/>
    <w:rsid w:val="00BA517F"/>
    <w:rsid w:val="00BA607D"/>
    <w:rsid w:val="00BB14F9"/>
    <w:rsid w:val="00BB154C"/>
    <w:rsid w:val="00BB16D6"/>
    <w:rsid w:val="00BB32AD"/>
    <w:rsid w:val="00BB33E9"/>
    <w:rsid w:val="00BB3E01"/>
    <w:rsid w:val="00BB4044"/>
    <w:rsid w:val="00BB4A38"/>
    <w:rsid w:val="00BB5C6E"/>
    <w:rsid w:val="00BB6A5E"/>
    <w:rsid w:val="00BB706D"/>
    <w:rsid w:val="00BB72FD"/>
    <w:rsid w:val="00BC01BA"/>
    <w:rsid w:val="00BC0952"/>
    <w:rsid w:val="00BC1040"/>
    <w:rsid w:val="00BC1B94"/>
    <w:rsid w:val="00BC3965"/>
    <w:rsid w:val="00BC45C7"/>
    <w:rsid w:val="00BC4B27"/>
    <w:rsid w:val="00BC4BB3"/>
    <w:rsid w:val="00BC4BB9"/>
    <w:rsid w:val="00BC4CC2"/>
    <w:rsid w:val="00BC58D8"/>
    <w:rsid w:val="00BC61EE"/>
    <w:rsid w:val="00BD125F"/>
    <w:rsid w:val="00BD1991"/>
    <w:rsid w:val="00BD1B18"/>
    <w:rsid w:val="00BD1CD3"/>
    <w:rsid w:val="00BD1EE7"/>
    <w:rsid w:val="00BD35C1"/>
    <w:rsid w:val="00BD397E"/>
    <w:rsid w:val="00BD3B35"/>
    <w:rsid w:val="00BD4877"/>
    <w:rsid w:val="00BD59B9"/>
    <w:rsid w:val="00BD7721"/>
    <w:rsid w:val="00BE2EE0"/>
    <w:rsid w:val="00BE40BA"/>
    <w:rsid w:val="00BE6DB6"/>
    <w:rsid w:val="00BE7589"/>
    <w:rsid w:val="00BE7AF6"/>
    <w:rsid w:val="00BF0A60"/>
    <w:rsid w:val="00BF0DF3"/>
    <w:rsid w:val="00BF13C2"/>
    <w:rsid w:val="00BF1630"/>
    <w:rsid w:val="00BF1959"/>
    <w:rsid w:val="00BF2C18"/>
    <w:rsid w:val="00BF2E6E"/>
    <w:rsid w:val="00BF3E0C"/>
    <w:rsid w:val="00BF4551"/>
    <w:rsid w:val="00BF46C1"/>
    <w:rsid w:val="00BF4E77"/>
    <w:rsid w:val="00BF50D7"/>
    <w:rsid w:val="00BF616D"/>
    <w:rsid w:val="00BF6CF7"/>
    <w:rsid w:val="00BF788B"/>
    <w:rsid w:val="00C000C6"/>
    <w:rsid w:val="00C00BDD"/>
    <w:rsid w:val="00C018CA"/>
    <w:rsid w:val="00C02CA2"/>
    <w:rsid w:val="00C02D86"/>
    <w:rsid w:val="00C041FD"/>
    <w:rsid w:val="00C0467E"/>
    <w:rsid w:val="00C04CF2"/>
    <w:rsid w:val="00C05467"/>
    <w:rsid w:val="00C05BE5"/>
    <w:rsid w:val="00C06465"/>
    <w:rsid w:val="00C065ED"/>
    <w:rsid w:val="00C06B22"/>
    <w:rsid w:val="00C07BF8"/>
    <w:rsid w:val="00C07E1E"/>
    <w:rsid w:val="00C13657"/>
    <w:rsid w:val="00C20DD3"/>
    <w:rsid w:val="00C20F51"/>
    <w:rsid w:val="00C2116F"/>
    <w:rsid w:val="00C23436"/>
    <w:rsid w:val="00C235A6"/>
    <w:rsid w:val="00C23B1F"/>
    <w:rsid w:val="00C2473E"/>
    <w:rsid w:val="00C2514C"/>
    <w:rsid w:val="00C2548A"/>
    <w:rsid w:val="00C2548F"/>
    <w:rsid w:val="00C26536"/>
    <w:rsid w:val="00C2757C"/>
    <w:rsid w:val="00C3088D"/>
    <w:rsid w:val="00C312CA"/>
    <w:rsid w:val="00C31B2A"/>
    <w:rsid w:val="00C32496"/>
    <w:rsid w:val="00C341F3"/>
    <w:rsid w:val="00C34238"/>
    <w:rsid w:val="00C361FD"/>
    <w:rsid w:val="00C36AA1"/>
    <w:rsid w:val="00C36EFF"/>
    <w:rsid w:val="00C37F97"/>
    <w:rsid w:val="00C407CC"/>
    <w:rsid w:val="00C40955"/>
    <w:rsid w:val="00C40A19"/>
    <w:rsid w:val="00C4204A"/>
    <w:rsid w:val="00C42BCC"/>
    <w:rsid w:val="00C4592E"/>
    <w:rsid w:val="00C45F75"/>
    <w:rsid w:val="00C46121"/>
    <w:rsid w:val="00C501F8"/>
    <w:rsid w:val="00C50559"/>
    <w:rsid w:val="00C51997"/>
    <w:rsid w:val="00C51E1D"/>
    <w:rsid w:val="00C524CC"/>
    <w:rsid w:val="00C52785"/>
    <w:rsid w:val="00C52BC2"/>
    <w:rsid w:val="00C52E94"/>
    <w:rsid w:val="00C5548E"/>
    <w:rsid w:val="00C55BA7"/>
    <w:rsid w:val="00C57229"/>
    <w:rsid w:val="00C5766F"/>
    <w:rsid w:val="00C57810"/>
    <w:rsid w:val="00C57DC2"/>
    <w:rsid w:val="00C612C4"/>
    <w:rsid w:val="00C61D8E"/>
    <w:rsid w:val="00C641FE"/>
    <w:rsid w:val="00C64A9E"/>
    <w:rsid w:val="00C656F3"/>
    <w:rsid w:val="00C66289"/>
    <w:rsid w:val="00C6701E"/>
    <w:rsid w:val="00C67194"/>
    <w:rsid w:val="00C67277"/>
    <w:rsid w:val="00C7206A"/>
    <w:rsid w:val="00C7223B"/>
    <w:rsid w:val="00C72644"/>
    <w:rsid w:val="00C74EA0"/>
    <w:rsid w:val="00C759CD"/>
    <w:rsid w:val="00C75FE5"/>
    <w:rsid w:val="00C761B3"/>
    <w:rsid w:val="00C80315"/>
    <w:rsid w:val="00C81F86"/>
    <w:rsid w:val="00C82B3F"/>
    <w:rsid w:val="00C82EB9"/>
    <w:rsid w:val="00C83455"/>
    <w:rsid w:val="00C84A19"/>
    <w:rsid w:val="00C84AA9"/>
    <w:rsid w:val="00C84AB1"/>
    <w:rsid w:val="00C84E69"/>
    <w:rsid w:val="00C852E4"/>
    <w:rsid w:val="00C861CA"/>
    <w:rsid w:val="00C867B5"/>
    <w:rsid w:val="00C873E5"/>
    <w:rsid w:val="00C875CD"/>
    <w:rsid w:val="00C90109"/>
    <w:rsid w:val="00C90E96"/>
    <w:rsid w:val="00C919A7"/>
    <w:rsid w:val="00C919CC"/>
    <w:rsid w:val="00C93B86"/>
    <w:rsid w:val="00C94BDF"/>
    <w:rsid w:val="00C94E5C"/>
    <w:rsid w:val="00C955CF"/>
    <w:rsid w:val="00C965B0"/>
    <w:rsid w:val="00C9748F"/>
    <w:rsid w:val="00C97550"/>
    <w:rsid w:val="00C97A01"/>
    <w:rsid w:val="00C97D60"/>
    <w:rsid w:val="00CA0AFC"/>
    <w:rsid w:val="00CA0DD9"/>
    <w:rsid w:val="00CA1F50"/>
    <w:rsid w:val="00CA2B95"/>
    <w:rsid w:val="00CA3251"/>
    <w:rsid w:val="00CA39E0"/>
    <w:rsid w:val="00CA3A94"/>
    <w:rsid w:val="00CA4694"/>
    <w:rsid w:val="00CA4E1F"/>
    <w:rsid w:val="00CA6078"/>
    <w:rsid w:val="00CA66EA"/>
    <w:rsid w:val="00CA6B60"/>
    <w:rsid w:val="00CA6DE2"/>
    <w:rsid w:val="00CA770B"/>
    <w:rsid w:val="00CA7993"/>
    <w:rsid w:val="00CA7C66"/>
    <w:rsid w:val="00CB0985"/>
    <w:rsid w:val="00CB1240"/>
    <w:rsid w:val="00CB144D"/>
    <w:rsid w:val="00CB14DB"/>
    <w:rsid w:val="00CB1BA2"/>
    <w:rsid w:val="00CB2D9E"/>
    <w:rsid w:val="00CB2DAE"/>
    <w:rsid w:val="00CB45A0"/>
    <w:rsid w:val="00CB480D"/>
    <w:rsid w:val="00CB5546"/>
    <w:rsid w:val="00CB595F"/>
    <w:rsid w:val="00CB59AB"/>
    <w:rsid w:val="00CB5BEE"/>
    <w:rsid w:val="00CB5BF8"/>
    <w:rsid w:val="00CB6192"/>
    <w:rsid w:val="00CB6904"/>
    <w:rsid w:val="00CB6A7A"/>
    <w:rsid w:val="00CB7549"/>
    <w:rsid w:val="00CC1D68"/>
    <w:rsid w:val="00CC2FB5"/>
    <w:rsid w:val="00CC3F89"/>
    <w:rsid w:val="00CC527A"/>
    <w:rsid w:val="00CC5C7B"/>
    <w:rsid w:val="00CC60E9"/>
    <w:rsid w:val="00CC724C"/>
    <w:rsid w:val="00CC7469"/>
    <w:rsid w:val="00CC789B"/>
    <w:rsid w:val="00CC7AC3"/>
    <w:rsid w:val="00CD0C42"/>
    <w:rsid w:val="00CD1FB5"/>
    <w:rsid w:val="00CD2735"/>
    <w:rsid w:val="00CD27ED"/>
    <w:rsid w:val="00CD4857"/>
    <w:rsid w:val="00CD5F26"/>
    <w:rsid w:val="00CD6B2C"/>
    <w:rsid w:val="00CD6E32"/>
    <w:rsid w:val="00CD7ACF"/>
    <w:rsid w:val="00CE0F59"/>
    <w:rsid w:val="00CE1080"/>
    <w:rsid w:val="00CE152B"/>
    <w:rsid w:val="00CE1976"/>
    <w:rsid w:val="00CE2955"/>
    <w:rsid w:val="00CE328E"/>
    <w:rsid w:val="00CE3459"/>
    <w:rsid w:val="00CE43AA"/>
    <w:rsid w:val="00CE60C9"/>
    <w:rsid w:val="00CE61CB"/>
    <w:rsid w:val="00CE7514"/>
    <w:rsid w:val="00CE75C5"/>
    <w:rsid w:val="00CE79B1"/>
    <w:rsid w:val="00CF01F6"/>
    <w:rsid w:val="00CF0983"/>
    <w:rsid w:val="00CF0F16"/>
    <w:rsid w:val="00CF12C2"/>
    <w:rsid w:val="00CF1577"/>
    <w:rsid w:val="00CF38BA"/>
    <w:rsid w:val="00CF54B8"/>
    <w:rsid w:val="00CF66C4"/>
    <w:rsid w:val="00CF6873"/>
    <w:rsid w:val="00CF6E83"/>
    <w:rsid w:val="00CF74F8"/>
    <w:rsid w:val="00D00D26"/>
    <w:rsid w:val="00D017F3"/>
    <w:rsid w:val="00D031F3"/>
    <w:rsid w:val="00D04175"/>
    <w:rsid w:val="00D041D6"/>
    <w:rsid w:val="00D05113"/>
    <w:rsid w:val="00D0559E"/>
    <w:rsid w:val="00D05AEB"/>
    <w:rsid w:val="00D05B68"/>
    <w:rsid w:val="00D06943"/>
    <w:rsid w:val="00D0739E"/>
    <w:rsid w:val="00D075CA"/>
    <w:rsid w:val="00D07ADA"/>
    <w:rsid w:val="00D11ADD"/>
    <w:rsid w:val="00D12A96"/>
    <w:rsid w:val="00D13FA6"/>
    <w:rsid w:val="00D14665"/>
    <w:rsid w:val="00D1531F"/>
    <w:rsid w:val="00D159E5"/>
    <w:rsid w:val="00D161A6"/>
    <w:rsid w:val="00D16FB4"/>
    <w:rsid w:val="00D202E5"/>
    <w:rsid w:val="00D209E5"/>
    <w:rsid w:val="00D21076"/>
    <w:rsid w:val="00D21868"/>
    <w:rsid w:val="00D21F10"/>
    <w:rsid w:val="00D23697"/>
    <w:rsid w:val="00D25270"/>
    <w:rsid w:val="00D25364"/>
    <w:rsid w:val="00D2621B"/>
    <w:rsid w:val="00D268EF"/>
    <w:rsid w:val="00D269D4"/>
    <w:rsid w:val="00D26BD6"/>
    <w:rsid w:val="00D301AC"/>
    <w:rsid w:val="00D324D6"/>
    <w:rsid w:val="00D325A8"/>
    <w:rsid w:val="00D33B1F"/>
    <w:rsid w:val="00D33B81"/>
    <w:rsid w:val="00D33D07"/>
    <w:rsid w:val="00D34B03"/>
    <w:rsid w:val="00D35D99"/>
    <w:rsid w:val="00D35F3E"/>
    <w:rsid w:val="00D400A7"/>
    <w:rsid w:val="00D40249"/>
    <w:rsid w:val="00D40802"/>
    <w:rsid w:val="00D435FB"/>
    <w:rsid w:val="00D43A90"/>
    <w:rsid w:val="00D43BED"/>
    <w:rsid w:val="00D43D0B"/>
    <w:rsid w:val="00D44BA7"/>
    <w:rsid w:val="00D44C9D"/>
    <w:rsid w:val="00D44D67"/>
    <w:rsid w:val="00D45B28"/>
    <w:rsid w:val="00D47959"/>
    <w:rsid w:val="00D47A7D"/>
    <w:rsid w:val="00D5000B"/>
    <w:rsid w:val="00D50794"/>
    <w:rsid w:val="00D507C8"/>
    <w:rsid w:val="00D508E1"/>
    <w:rsid w:val="00D50E79"/>
    <w:rsid w:val="00D515B6"/>
    <w:rsid w:val="00D520E2"/>
    <w:rsid w:val="00D5231B"/>
    <w:rsid w:val="00D52542"/>
    <w:rsid w:val="00D5259D"/>
    <w:rsid w:val="00D52EC0"/>
    <w:rsid w:val="00D57230"/>
    <w:rsid w:val="00D57C5E"/>
    <w:rsid w:val="00D61793"/>
    <w:rsid w:val="00D61FFD"/>
    <w:rsid w:val="00D620D6"/>
    <w:rsid w:val="00D625E1"/>
    <w:rsid w:val="00D64EEA"/>
    <w:rsid w:val="00D65056"/>
    <w:rsid w:val="00D6565A"/>
    <w:rsid w:val="00D6682B"/>
    <w:rsid w:val="00D66C3F"/>
    <w:rsid w:val="00D67278"/>
    <w:rsid w:val="00D6746A"/>
    <w:rsid w:val="00D701B2"/>
    <w:rsid w:val="00D72483"/>
    <w:rsid w:val="00D72B68"/>
    <w:rsid w:val="00D733F6"/>
    <w:rsid w:val="00D73449"/>
    <w:rsid w:val="00D735A9"/>
    <w:rsid w:val="00D7471F"/>
    <w:rsid w:val="00D7485D"/>
    <w:rsid w:val="00D75C0A"/>
    <w:rsid w:val="00D76853"/>
    <w:rsid w:val="00D77743"/>
    <w:rsid w:val="00D80DCE"/>
    <w:rsid w:val="00D81D59"/>
    <w:rsid w:val="00D83A4D"/>
    <w:rsid w:val="00D83B4E"/>
    <w:rsid w:val="00D83FB4"/>
    <w:rsid w:val="00D84191"/>
    <w:rsid w:val="00D85697"/>
    <w:rsid w:val="00D856C5"/>
    <w:rsid w:val="00D8608F"/>
    <w:rsid w:val="00D860BA"/>
    <w:rsid w:val="00D86189"/>
    <w:rsid w:val="00D8687F"/>
    <w:rsid w:val="00D86C82"/>
    <w:rsid w:val="00D87211"/>
    <w:rsid w:val="00D90C44"/>
    <w:rsid w:val="00D9102E"/>
    <w:rsid w:val="00D918AD"/>
    <w:rsid w:val="00D91E90"/>
    <w:rsid w:val="00D92405"/>
    <w:rsid w:val="00D924B5"/>
    <w:rsid w:val="00D92F27"/>
    <w:rsid w:val="00D93BB0"/>
    <w:rsid w:val="00D945FD"/>
    <w:rsid w:val="00D970FE"/>
    <w:rsid w:val="00D97A40"/>
    <w:rsid w:val="00D97E94"/>
    <w:rsid w:val="00DA0073"/>
    <w:rsid w:val="00DA0191"/>
    <w:rsid w:val="00DA04CA"/>
    <w:rsid w:val="00DA0A58"/>
    <w:rsid w:val="00DA0BF2"/>
    <w:rsid w:val="00DA13A6"/>
    <w:rsid w:val="00DA18C7"/>
    <w:rsid w:val="00DA288D"/>
    <w:rsid w:val="00DA2916"/>
    <w:rsid w:val="00DA404D"/>
    <w:rsid w:val="00DA5A01"/>
    <w:rsid w:val="00DA6CF1"/>
    <w:rsid w:val="00DA7136"/>
    <w:rsid w:val="00DB1655"/>
    <w:rsid w:val="00DB1DCF"/>
    <w:rsid w:val="00DB2109"/>
    <w:rsid w:val="00DB26CA"/>
    <w:rsid w:val="00DB4FC6"/>
    <w:rsid w:val="00DB50BE"/>
    <w:rsid w:val="00DB58C5"/>
    <w:rsid w:val="00DB6179"/>
    <w:rsid w:val="00DB683D"/>
    <w:rsid w:val="00DB693F"/>
    <w:rsid w:val="00DC0327"/>
    <w:rsid w:val="00DC065D"/>
    <w:rsid w:val="00DC4322"/>
    <w:rsid w:val="00DD0DA5"/>
    <w:rsid w:val="00DD1066"/>
    <w:rsid w:val="00DD11D2"/>
    <w:rsid w:val="00DD1230"/>
    <w:rsid w:val="00DD3A4B"/>
    <w:rsid w:val="00DD5109"/>
    <w:rsid w:val="00DD56D0"/>
    <w:rsid w:val="00DD7257"/>
    <w:rsid w:val="00DD75AD"/>
    <w:rsid w:val="00DE0A2E"/>
    <w:rsid w:val="00DE0FA7"/>
    <w:rsid w:val="00DE2674"/>
    <w:rsid w:val="00DE3225"/>
    <w:rsid w:val="00DE37F2"/>
    <w:rsid w:val="00DE39F9"/>
    <w:rsid w:val="00DE3EDC"/>
    <w:rsid w:val="00DE4C3A"/>
    <w:rsid w:val="00DE5D52"/>
    <w:rsid w:val="00DE6EF5"/>
    <w:rsid w:val="00DF1900"/>
    <w:rsid w:val="00DF1A6D"/>
    <w:rsid w:val="00DF1EA5"/>
    <w:rsid w:val="00DF21EE"/>
    <w:rsid w:val="00DF2F13"/>
    <w:rsid w:val="00DF36F3"/>
    <w:rsid w:val="00DF3FC7"/>
    <w:rsid w:val="00DF4B4F"/>
    <w:rsid w:val="00DF5C70"/>
    <w:rsid w:val="00DF6FB8"/>
    <w:rsid w:val="00DF7145"/>
    <w:rsid w:val="00DF74B2"/>
    <w:rsid w:val="00DF7876"/>
    <w:rsid w:val="00DF7B0D"/>
    <w:rsid w:val="00DF7DC5"/>
    <w:rsid w:val="00E004E6"/>
    <w:rsid w:val="00E02485"/>
    <w:rsid w:val="00E02F99"/>
    <w:rsid w:val="00E037FC"/>
    <w:rsid w:val="00E04388"/>
    <w:rsid w:val="00E046FA"/>
    <w:rsid w:val="00E050FB"/>
    <w:rsid w:val="00E0639B"/>
    <w:rsid w:val="00E064A1"/>
    <w:rsid w:val="00E06A8A"/>
    <w:rsid w:val="00E06E5B"/>
    <w:rsid w:val="00E075B3"/>
    <w:rsid w:val="00E076E1"/>
    <w:rsid w:val="00E077A4"/>
    <w:rsid w:val="00E07EB0"/>
    <w:rsid w:val="00E10519"/>
    <w:rsid w:val="00E11066"/>
    <w:rsid w:val="00E11375"/>
    <w:rsid w:val="00E12B9B"/>
    <w:rsid w:val="00E12D5A"/>
    <w:rsid w:val="00E13E18"/>
    <w:rsid w:val="00E150C4"/>
    <w:rsid w:val="00E1597A"/>
    <w:rsid w:val="00E159D0"/>
    <w:rsid w:val="00E15E72"/>
    <w:rsid w:val="00E173B0"/>
    <w:rsid w:val="00E17EC7"/>
    <w:rsid w:val="00E2041C"/>
    <w:rsid w:val="00E20C98"/>
    <w:rsid w:val="00E21960"/>
    <w:rsid w:val="00E227E2"/>
    <w:rsid w:val="00E22852"/>
    <w:rsid w:val="00E22D00"/>
    <w:rsid w:val="00E24D16"/>
    <w:rsid w:val="00E24F65"/>
    <w:rsid w:val="00E25913"/>
    <w:rsid w:val="00E26179"/>
    <w:rsid w:val="00E27BA5"/>
    <w:rsid w:val="00E30127"/>
    <w:rsid w:val="00E30334"/>
    <w:rsid w:val="00E30EC6"/>
    <w:rsid w:val="00E31AAA"/>
    <w:rsid w:val="00E31E52"/>
    <w:rsid w:val="00E35274"/>
    <w:rsid w:val="00E35734"/>
    <w:rsid w:val="00E3581A"/>
    <w:rsid w:val="00E359E8"/>
    <w:rsid w:val="00E375A4"/>
    <w:rsid w:val="00E40B7C"/>
    <w:rsid w:val="00E40ECA"/>
    <w:rsid w:val="00E41ACF"/>
    <w:rsid w:val="00E42FE9"/>
    <w:rsid w:val="00E43E11"/>
    <w:rsid w:val="00E44D21"/>
    <w:rsid w:val="00E45FC5"/>
    <w:rsid w:val="00E4608D"/>
    <w:rsid w:val="00E46477"/>
    <w:rsid w:val="00E479A0"/>
    <w:rsid w:val="00E50827"/>
    <w:rsid w:val="00E50F5A"/>
    <w:rsid w:val="00E50FA6"/>
    <w:rsid w:val="00E510E1"/>
    <w:rsid w:val="00E52688"/>
    <w:rsid w:val="00E52EE6"/>
    <w:rsid w:val="00E53CB1"/>
    <w:rsid w:val="00E54571"/>
    <w:rsid w:val="00E55396"/>
    <w:rsid w:val="00E5551C"/>
    <w:rsid w:val="00E5575C"/>
    <w:rsid w:val="00E560DE"/>
    <w:rsid w:val="00E56516"/>
    <w:rsid w:val="00E5753C"/>
    <w:rsid w:val="00E5780D"/>
    <w:rsid w:val="00E57E29"/>
    <w:rsid w:val="00E60162"/>
    <w:rsid w:val="00E608E3"/>
    <w:rsid w:val="00E60AF1"/>
    <w:rsid w:val="00E60B22"/>
    <w:rsid w:val="00E6160F"/>
    <w:rsid w:val="00E61632"/>
    <w:rsid w:val="00E61B46"/>
    <w:rsid w:val="00E61E45"/>
    <w:rsid w:val="00E630D2"/>
    <w:rsid w:val="00E63284"/>
    <w:rsid w:val="00E649F0"/>
    <w:rsid w:val="00E65D8F"/>
    <w:rsid w:val="00E66C59"/>
    <w:rsid w:val="00E7189A"/>
    <w:rsid w:val="00E71DB1"/>
    <w:rsid w:val="00E72594"/>
    <w:rsid w:val="00E73769"/>
    <w:rsid w:val="00E753B2"/>
    <w:rsid w:val="00E75808"/>
    <w:rsid w:val="00E76B27"/>
    <w:rsid w:val="00E76C04"/>
    <w:rsid w:val="00E77193"/>
    <w:rsid w:val="00E777B7"/>
    <w:rsid w:val="00E77D1F"/>
    <w:rsid w:val="00E77EE0"/>
    <w:rsid w:val="00E804D8"/>
    <w:rsid w:val="00E81039"/>
    <w:rsid w:val="00E819D2"/>
    <w:rsid w:val="00E82483"/>
    <w:rsid w:val="00E85DC1"/>
    <w:rsid w:val="00E861FE"/>
    <w:rsid w:val="00E8637B"/>
    <w:rsid w:val="00E86C1B"/>
    <w:rsid w:val="00E9020F"/>
    <w:rsid w:val="00E90399"/>
    <w:rsid w:val="00E90B2E"/>
    <w:rsid w:val="00E90F81"/>
    <w:rsid w:val="00E916A6"/>
    <w:rsid w:val="00E92950"/>
    <w:rsid w:val="00E92F40"/>
    <w:rsid w:val="00E931F6"/>
    <w:rsid w:val="00E934B5"/>
    <w:rsid w:val="00E935C0"/>
    <w:rsid w:val="00E95265"/>
    <w:rsid w:val="00E95F6F"/>
    <w:rsid w:val="00E96F49"/>
    <w:rsid w:val="00EA090F"/>
    <w:rsid w:val="00EA0E39"/>
    <w:rsid w:val="00EA1909"/>
    <w:rsid w:val="00EA1CA0"/>
    <w:rsid w:val="00EA1EF2"/>
    <w:rsid w:val="00EA3641"/>
    <w:rsid w:val="00EA414A"/>
    <w:rsid w:val="00EA4189"/>
    <w:rsid w:val="00EA4277"/>
    <w:rsid w:val="00EA444B"/>
    <w:rsid w:val="00EA44B9"/>
    <w:rsid w:val="00EA5563"/>
    <w:rsid w:val="00EA6CF5"/>
    <w:rsid w:val="00EA6F70"/>
    <w:rsid w:val="00EA74CB"/>
    <w:rsid w:val="00EB0073"/>
    <w:rsid w:val="00EB0942"/>
    <w:rsid w:val="00EB1703"/>
    <w:rsid w:val="00EB2377"/>
    <w:rsid w:val="00EB41BF"/>
    <w:rsid w:val="00EB5EC1"/>
    <w:rsid w:val="00EB628A"/>
    <w:rsid w:val="00EB69AB"/>
    <w:rsid w:val="00EB70C3"/>
    <w:rsid w:val="00EC08F9"/>
    <w:rsid w:val="00EC2656"/>
    <w:rsid w:val="00EC273A"/>
    <w:rsid w:val="00EC61E6"/>
    <w:rsid w:val="00EC6311"/>
    <w:rsid w:val="00EC6933"/>
    <w:rsid w:val="00EC6EEE"/>
    <w:rsid w:val="00EC76AF"/>
    <w:rsid w:val="00EC7711"/>
    <w:rsid w:val="00EC7AB6"/>
    <w:rsid w:val="00EC7BAD"/>
    <w:rsid w:val="00EC7C81"/>
    <w:rsid w:val="00ED0024"/>
    <w:rsid w:val="00ED00FE"/>
    <w:rsid w:val="00ED167F"/>
    <w:rsid w:val="00ED199B"/>
    <w:rsid w:val="00ED2578"/>
    <w:rsid w:val="00ED2CC4"/>
    <w:rsid w:val="00ED4705"/>
    <w:rsid w:val="00ED4835"/>
    <w:rsid w:val="00ED4A64"/>
    <w:rsid w:val="00ED571F"/>
    <w:rsid w:val="00ED5AA4"/>
    <w:rsid w:val="00ED5B2C"/>
    <w:rsid w:val="00ED5C2B"/>
    <w:rsid w:val="00ED6354"/>
    <w:rsid w:val="00ED65C9"/>
    <w:rsid w:val="00ED6647"/>
    <w:rsid w:val="00ED67C1"/>
    <w:rsid w:val="00EE0486"/>
    <w:rsid w:val="00EE1E1F"/>
    <w:rsid w:val="00EE1E9E"/>
    <w:rsid w:val="00EE3E73"/>
    <w:rsid w:val="00EE40CB"/>
    <w:rsid w:val="00EE5701"/>
    <w:rsid w:val="00EE746F"/>
    <w:rsid w:val="00EE74AC"/>
    <w:rsid w:val="00EF11B8"/>
    <w:rsid w:val="00EF16BE"/>
    <w:rsid w:val="00EF2118"/>
    <w:rsid w:val="00EF2126"/>
    <w:rsid w:val="00EF3A6E"/>
    <w:rsid w:val="00EF4FD8"/>
    <w:rsid w:val="00EF51CA"/>
    <w:rsid w:val="00EF5CAD"/>
    <w:rsid w:val="00EF5DA7"/>
    <w:rsid w:val="00EF5E62"/>
    <w:rsid w:val="00EF639F"/>
    <w:rsid w:val="00EF7457"/>
    <w:rsid w:val="00EF7607"/>
    <w:rsid w:val="00F0128B"/>
    <w:rsid w:val="00F019EB"/>
    <w:rsid w:val="00F0246B"/>
    <w:rsid w:val="00F02FE9"/>
    <w:rsid w:val="00F0366E"/>
    <w:rsid w:val="00F03E2D"/>
    <w:rsid w:val="00F040FD"/>
    <w:rsid w:val="00F04294"/>
    <w:rsid w:val="00F044CD"/>
    <w:rsid w:val="00F046D5"/>
    <w:rsid w:val="00F04B40"/>
    <w:rsid w:val="00F05161"/>
    <w:rsid w:val="00F05515"/>
    <w:rsid w:val="00F06682"/>
    <w:rsid w:val="00F07684"/>
    <w:rsid w:val="00F07BFD"/>
    <w:rsid w:val="00F10B53"/>
    <w:rsid w:val="00F112D3"/>
    <w:rsid w:val="00F11E74"/>
    <w:rsid w:val="00F1407D"/>
    <w:rsid w:val="00F143F4"/>
    <w:rsid w:val="00F1591E"/>
    <w:rsid w:val="00F15EF7"/>
    <w:rsid w:val="00F1630A"/>
    <w:rsid w:val="00F16471"/>
    <w:rsid w:val="00F17562"/>
    <w:rsid w:val="00F177D7"/>
    <w:rsid w:val="00F20470"/>
    <w:rsid w:val="00F20CCB"/>
    <w:rsid w:val="00F20E98"/>
    <w:rsid w:val="00F213BA"/>
    <w:rsid w:val="00F217B2"/>
    <w:rsid w:val="00F21A8F"/>
    <w:rsid w:val="00F21B1D"/>
    <w:rsid w:val="00F225CB"/>
    <w:rsid w:val="00F236ED"/>
    <w:rsid w:val="00F23807"/>
    <w:rsid w:val="00F24FFF"/>
    <w:rsid w:val="00F26862"/>
    <w:rsid w:val="00F26887"/>
    <w:rsid w:val="00F26D70"/>
    <w:rsid w:val="00F26DE5"/>
    <w:rsid w:val="00F33F02"/>
    <w:rsid w:val="00F34803"/>
    <w:rsid w:val="00F34F1D"/>
    <w:rsid w:val="00F351C6"/>
    <w:rsid w:val="00F356AD"/>
    <w:rsid w:val="00F36428"/>
    <w:rsid w:val="00F36F65"/>
    <w:rsid w:val="00F37EEC"/>
    <w:rsid w:val="00F40426"/>
    <w:rsid w:val="00F4130C"/>
    <w:rsid w:val="00F419E4"/>
    <w:rsid w:val="00F42355"/>
    <w:rsid w:val="00F42B2F"/>
    <w:rsid w:val="00F439A9"/>
    <w:rsid w:val="00F45C7D"/>
    <w:rsid w:val="00F46425"/>
    <w:rsid w:val="00F466C3"/>
    <w:rsid w:val="00F50C94"/>
    <w:rsid w:val="00F516D5"/>
    <w:rsid w:val="00F51B82"/>
    <w:rsid w:val="00F53434"/>
    <w:rsid w:val="00F55305"/>
    <w:rsid w:val="00F55873"/>
    <w:rsid w:val="00F56CE0"/>
    <w:rsid w:val="00F573BB"/>
    <w:rsid w:val="00F5753A"/>
    <w:rsid w:val="00F57B6E"/>
    <w:rsid w:val="00F614F0"/>
    <w:rsid w:val="00F61532"/>
    <w:rsid w:val="00F61546"/>
    <w:rsid w:val="00F6201F"/>
    <w:rsid w:val="00F62F00"/>
    <w:rsid w:val="00F63912"/>
    <w:rsid w:val="00F64CF2"/>
    <w:rsid w:val="00F65550"/>
    <w:rsid w:val="00F67476"/>
    <w:rsid w:val="00F70A9D"/>
    <w:rsid w:val="00F70FCE"/>
    <w:rsid w:val="00F72A0B"/>
    <w:rsid w:val="00F7505D"/>
    <w:rsid w:val="00F752D9"/>
    <w:rsid w:val="00F7592A"/>
    <w:rsid w:val="00F767BF"/>
    <w:rsid w:val="00F76AC2"/>
    <w:rsid w:val="00F76DC0"/>
    <w:rsid w:val="00F80DE4"/>
    <w:rsid w:val="00F823F6"/>
    <w:rsid w:val="00F8250E"/>
    <w:rsid w:val="00F8298E"/>
    <w:rsid w:val="00F840A1"/>
    <w:rsid w:val="00F84940"/>
    <w:rsid w:val="00F853DD"/>
    <w:rsid w:val="00F8785B"/>
    <w:rsid w:val="00F900BE"/>
    <w:rsid w:val="00F9083D"/>
    <w:rsid w:val="00F90DA4"/>
    <w:rsid w:val="00F911BB"/>
    <w:rsid w:val="00F927E8"/>
    <w:rsid w:val="00F948D8"/>
    <w:rsid w:val="00F96294"/>
    <w:rsid w:val="00F96993"/>
    <w:rsid w:val="00FA0D6D"/>
    <w:rsid w:val="00FA12C5"/>
    <w:rsid w:val="00FA300A"/>
    <w:rsid w:val="00FA3865"/>
    <w:rsid w:val="00FA3E3C"/>
    <w:rsid w:val="00FA661E"/>
    <w:rsid w:val="00FA6F49"/>
    <w:rsid w:val="00FA74BE"/>
    <w:rsid w:val="00FA7629"/>
    <w:rsid w:val="00FB0C56"/>
    <w:rsid w:val="00FB191E"/>
    <w:rsid w:val="00FB1A60"/>
    <w:rsid w:val="00FB1F94"/>
    <w:rsid w:val="00FB254C"/>
    <w:rsid w:val="00FB29A5"/>
    <w:rsid w:val="00FB2BED"/>
    <w:rsid w:val="00FB3396"/>
    <w:rsid w:val="00FB3403"/>
    <w:rsid w:val="00FB3CF6"/>
    <w:rsid w:val="00FB3D8C"/>
    <w:rsid w:val="00FB3DAA"/>
    <w:rsid w:val="00FB3E9A"/>
    <w:rsid w:val="00FB4300"/>
    <w:rsid w:val="00FB485F"/>
    <w:rsid w:val="00FB5871"/>
    <w:rsid w:val="00FB72C8"/>
    <w:rsid w:val="00FB7825"/>
    <w:rsid w:val="00FC0864"/>
    <w:rsid w:val="00FC1B6B"/>
    <w:rsid w:val="00FC2FCF"/>
    <w:rsid w:val="00FC364B"/>
    <w:rsid w:val="00FC6014"/>
    <w:rsid w:val="00FD0F26"/>
    <w:rsid w:val="00FD2336"/>
    <w:rsid w:val="00FD30DD"/>
    <w:rsid w:val="00FD3D49"/>
    <w:rsid w:val="00FD46BC"/>
    <w:rsid w:val="00FD4821"/>
    <w:rsid w:val="00FD4D80"/>
    <w:rsid w:val="00FD51E2"/>
    <w:rsid w:val="00FD6415"/>
    <w:rsid w:val="00FE0F4F"/>
    <w:rsid w:val="00FE1332"/>
    <w:rsid w:val="00FE235E"/>
    <w:rsid w:val="00FE2ACC"/>
    <w:rsid w:val="00FE6F2D"/>
    <w:rsid w:val="00FE7E84"/>
    <w:rsid w:val="00FF1D76"/>
    <w:rsid w:val="00FF2DBA"/>
    <w:rsid w:val="00FF33BD"/>
    <w:rsid w:val="00FF345B"/>
    <w:rsid w:val="00FF438B"/>
    <w:rsid w:val="00FF49D7"/>
    <w:rsid w:val="00FF52DF"/>
    <w:rsid w:val="00FF545D"/>
    <w:rsid w:val="00FF558D"/>
    <w:rsid w:val="00FF5C17"/>
    <w:rsid w:val="00FF722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DF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6B"/>
    <w:pPr>
      <w:spacing w:after="0" w:line="240" w:lineRule="auto"/>
    </w:pPr>
    <w:rPr>
      <w:rFonts w:ascii="Times New Roman" w:eastAsiaTheme="minorEastAsia" w:hAnsi="Times New Roman" w:cs="Times New Roman"/>
      <w:sz w:val="24"/>
      <w:szCs w:val="24"/>
      <w:lang w:val="en-US"/>
    </w:rPr>
  </w:style>
  <w:style w:type="paragraph" w:styleId="Cabealho1">
    <w:name w:val="heading 1"/>
    <w:basedOn w:val="Normal"/>
    <w:next w:val="Normal"/>
    <w:link w:val="Cabealho1Carcter"/>
    <w:uiPriority w:val="9"/>
    <w:qFormat/>
    <w:rsid w:val="004545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pt-PT" w:eastAsia="pt-PT"/>
    </w:rPr>
  </w:style>
  <w:style w:type="paragraph" w:styleId="Cabealho3">
    <w:name w:val="heading 3"/>
    <w:basedOn w:val="Normal"/>
    <w:next w:val="Normal"/>
    <w:link w:val="Cabealho3Carcter"/>
    <w:uiPriority w:val="9"/>
    <w:semiHidden/>
    <w:unhideWhenUsed/>
    <w:qFormat/>
    <w:rsid w:val="00513669"/>
    <w:pPr>
      <w:keepNext/>
      <w:keepLines/>
      <w:spacing w:before="20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F6B15"/>
    <w:pPr>
      <w:spacing w:before="100" w:beforeAutospacing="1" w:after="100" w:afterAutospacing="1"/>
    </w:pPr>
    <w:rPr>
      <w:rFonts w:eastAsia="Times New Roman"/>
      <w:lang w:val="pt-PT" w:eastAsia="pt-PT"/>
    </w:rPr>
  </w:style>
  <w:style w:type="paragraph" w:styleId="Textodebalo">
    <w:name w:val="Balloon Text"/>
    <w:basedOn w:val="Normal"/>
    <w:link w:val="TextodebaloCarcter"/>
    <w:uiPriority w:val="99"/>
    <w:semiHidden/>
    <w:unhideWhenUsed/>
    <w:rsid w:val="00F37EEC"/>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37EEC"/>
    <w:rPr>
      <w:rFonts w:ascii="Tahoma" w:eastAsiaTheme="minorEastAsia" w:hAnsi="Tahoma" w:cs="Tahoma"/>
      <w:sz w:val="16"/>
      <w:szCs w:val="16"/>
      <w:lang w:val="en-US"/>
    </w:rPr>
  </w:style>
  <w:style w:type="paragraph" w:styleId="Textodenotadefim">
    <w:name w:val="endnote text"/>
    <w:basedOn w:val="Normal"/>
    <w:link w:val="TextodenotadefimCarcter"/>
    <w:uiPriority w:val="99"/>
    <w:semiHidden/>
    <w:unhideWhenUsed/>
    <w:rsid w:val="001F2B1C"/>
    <w:rPr>
      <w:sz w:val="20"/>
      <w:szCs w:val="20"/>
    </w:rPr>
  </w:style>
  <w:style w:type="character" w:customStyle="1" w:styleId="TextodenotadefimCarcter">
    <w:name w:val="Texto de nota de fim Carácter"/>
    <w:basedOn w:val="Tipodeletrapredefinidodopargrafo"/>
    <w:link w:val="Textodenotadefim"/>
    <w:uiPriority w:val="99"/>
    <w:semiHidden/>
    <w:rsid w:val="001F2B1C"/>
    <w:rPr>
      <w:rFonts w:ascii="Times New Roman" w:eastAsiaTheme="minorEastAsia" w:hAnsi="Times New Roman" w:cs="Times New Roman"/>
      <w:sz w:val="20"/>
      <w:szCs w:val="20"/>
      <w:lang w:val="en-US"/>
    </w:rPr>
  </w:style>
  <w:style w:type="character" w:styleId="Refdenotadefim">
    <w:name w:val="endnote reference"/>
    <w:basedOn w:val="Tipodeletrapredefinidodopargrafo"/>
    <w:uiPriority w:val="99"/>
    <w:semiHidden/>
    <w:unhideWhenUsed/>
    <w:rsid w:val="001F2B1C"/>
    <w:rPr>
      <w:vertAlign w:val="superscript"/>
    </w:rPr>
  </w:style>
  <w:style w:type="paragraph" w:styleId="Textodenotaderodap">
    <w:name w:val="footnote text"/>
    <w:basedOn w:val="Normal"/>
    <w:link w:val="TextodenotaderodapCarcter"/>
    <w:uiPriority w:val="99"/>
    <w:unhideWhenUsed/>
    <w:rsid w:val="001561F7"/>
    <w:rPr>
      <w:sz w:val="20"/>
      <w:szCs w:val="20"/>
    </w:rPr>
  </w:style>
  <w:style w:type="character" w:customStyle="1" w:styleId="TextodenotaderodapCarcter">
    <w:name w:val="Texto de nota de rodapé Carácter"/>
    <w:basedOn w:val="Tipodeletrapredefinidodopargrafo"/>
    <w:link w:val="Textodenotaderodap"/>
    <w:uiPriority w:val="99"/>
    <w:rsid w:val="001561F7"/>
    <w:rPr>
      <w:rFonts w:ascii="Times New Roman" w:eastAsiaTheme="minorEastAsia" w:hAnsi="Times New Roman" w:cs="Times New Roman"/>
      <w:sz w:val="20"/>
      <w:szCs w:val="20"/>
      <w:lang w:val="en-US"/>
    </w:rPr>
  </w:style>
  <w:style w:type="character" w:styleId="Refdenotaderodap">
    <w:name w:val="footnote reference"/>
    <w:basedOn w:val="Tipodeletrapredefinidodopargrafo"/>
    <w:uiPriority w:val="99"/>
    <w:semiHidden/>
    <w:unhideWhenUsed/>
    <w:rsid w:val="001561F7"/>
    <w:rPr>
      <w:vertAlign w:val="superscript"/>
    </w:rPr>
  </w:style>
  <w:style w:type="paragraph" w:customStyle="1" w:styleId="Pa6">
    <w:name w:val="Pa6"/>
    <w:basedOn w:val="Normal"/>
    <w:next w:val="Normal"/>
    <w:uiPriority w:val="99"/>
    <w:rsid w:val="004D41FA"/>
    <w:pPr>
      <w:autoSpaceDE w:val="0"/>
      <w:autoSpaceDN w:val="0"/>
      <w:adjustRightInd w:val="0"/>
      <w:spacing w:line="221" w:lineRule="atLeast"/>
    </w:pPr>
    <w:rPr>
      <w:rFonts w:ascii="Swis721 Md BT" w:eastAsiaTheme="minorHAnsi" w:hAnsi="Swis721 Md BT" w:cstheme="minorBidi"/>
      <w:lang w:val="pt-PT"/>
    </w:rPr>
  </w:style>
  <w:style w:type="character" w:customStyle="1" w:styleId="A12">
    <w:name w:val="A12"/>
    <w:uiPriority w:val="99"/>
    <w:rsid w:val="004D41FA"/>
    <w:rPr>
      <w:rFonts w:cs="Swis721 Md BT"/>
      <w:color w:val="000000"/>
      <w:sz w:val="67"/>
      <w:szCs w:val="67"/>
    </w:rPr>
  </w:style>
  <w:style w:type="paragraph" w:customStyle="1" w:styleId="Pa11">
    <w:name w:val="Pa11"/>
    <w:basedOn w:val="Normal"/>
    <w:next w:val="Normal"/>
    <w:uiPriority w:val="99"/>
    <w:rsid w:val="004D41FA"/>
    <w:pPr>
      <w:autoSpaceDE w:val="0"/>
      <w:autoSpaceDN w:val="0"/>
      <w:adjustRightInd w:val="0"/>
      <w:spacing w:line="191" w:lineRule="atLeast"/>
    </w:pPr>
    <w:rPr>
      <w:rFonts w:ascii="Swis721 Hv BT" w:eastAsiaTheme="minorHAnsi" w:hAnsi="Swis721 Hv BT" w:cstheme="minorBidi"/>
      <w:lang w:val="pt-PT"/>
    </w:rPr>
  </w:style>
  <w:style w:type="character" w:customStyle="1" w:styleId="Cabealho1Carcter">
    <w:name w:val="Cabeçalho 1 Carácter"/>
    <w:basedOn w:val="Tipodeletrapredefinidodopargrafo"/>
    <w:link w:val="Cabealho1"/>
    <w:uiPriority w:val="9"/>
    <w:rsid w:val="004545E2"/>
    <w:rPr>
      <w:rFonts w:asciiTheme="majorHAnsi" w:eastAsiaTheme="majorEastAsia" w:hAnsiTheme="majorHAnsi" w:cstheme="majorBidi"/>
      <w:b/>
      <w:bCs/>
      <w:color w:val="365F91" w:themeColor="accent1" w:themeShade="BF"/>
      <w:sz w:val="28"/>
      <w:szCs w:val="28"/>
      <w:lang w:eastAsia="pt-PT"/>
    </w:rPr>
  </w:style>
  <w:style w:type="paragraph" w:styleId="Cabealho">
    <w:name w:val="header"/>
    <w:basedOn w:val="Normal"/>
    <w:link w:val="CabealhoCarcter"/>
    <w:uiPriority w:val="99"/>
    <w:unhideWhenUsed/>
    <w:rsid w:val="00B25202"/>
    <w:pPr>
      <w:tabs>
        <w:tab w:val="center" w:pos="4252"/>
        <w:tab w:val="right" w:pos="8504"/>
      </w:tabs>
    </w:pPr>
  </w:style>
  <w:style w:type="character" w:customStyle="1" w:styleId="CabealhoCarcter">
    <w:name w:val="Cabeçalho Carácter"/>
    <w:basedOn w:val="Tipodeletrapredefinidodopargrafo"/>
    <w:link w:val="Cabealho"/>
    <w:uiPriority w:val="99"/>
    <w:rsid w:val="00B25202"/>
    <w:rPr>
      <w:rFonts w:ascii="Times New Roman" w:eastAsiaTheme="minorEastAsia" w:hAnsi="Times New Roman" w:cs="Times New Roman"/>
      <w:sz w:val="24"/>
      <w:szCs w:val="24"/>
      <w:lang w:val="en-US"/>
    </w:rPr>
  </w:style>
  <w:style w:type="paragraph" w:styleId="Rodap">
    <w:name w:val="footer"/>
    <w:basedOn w:val="Normal"/>
    <w:link w:val="RodapCarcter"/>
    <w:uiPriority w:val="99"/>
    <w:unhideWhenUsed/>
    <w:rsid w:val="00B25202"/>
    <w:pPr>
      <w:tabs>
        <w:tab w:val="center" w:pos="4252"/>
        <w:tab w:val="right" w:pos="8504"/>
      </w:tabs>
    </w:pPr>
  </w:style>
  <w:style w:type="character" w:customStyle="1" w:styleId="RodapCarcter">
    <w:name w:val="Rodapé Carácter"/>
    <w:basedOn w:val="Tipodeletrapredefinidodopargrafo"/>
    <w:link w:val="Rodap"/>
    <w:uiPriority w:val="99"/>
    <w:rsid w:val="00B25202"/>
    <w:rPr>
      <w:rFonts w:ascii="Times New Roman" w:eastAsiaTheme="minorEastAsia" w:hAnsi="Times New Roman" w:cs="Times New Roman"/>
      <w:sz w:val="24"/>
      <w:szCs w:val="24"/>
      <w:lang w:val="en-US"/>
    </w:rPr>
  </w:style>
  <w:style w:type="paragraph" w:styleId="PargrafodaLista">
    <w:name w:val="List Paragraph"/>
    <w:basedOn w:val="Normal"/>
    <w:uiPriority w:val="34"/>
    <w:qFormat/>
    <w:rsid w:val="0030545E"/>
    <w:pPr>
      <w:ind w:left="720"/>
      <w:contextualSpacing/>
    </w:pPr>
  </w:style>
  <w:style w:type="character" w:styleId="Hiperligao">
    <w:name w:val="Hyperlink"/>
    <w:basedOn w:val="Tipodeletrapredefinidodopargrafo"/>
    <w:uiPriority w:val="99"/>
    <w:unhideWhenUsed/>
    <w:rsid w:val="004C0606"/>
    <w:rPr>
      <w:color w:val="0000FF"/>
      <w:u w:val="single"/>
    </w:rPr>
  </w:style>
  <w:style w:type="paragraph" w:customStyle="1" w:styleId="articledetails">
    <w:name w:val="articledetails"/>
    <w:basedOn w:val="Normal"/>
    <w:rsid w:val="004C0606"/>
    <w:pPr>
      <w:spacing w:before="100" w:beforeAutospacing="1" w:after="100" w:afterAutospacing="1"/>
    </w:pPr>
    <w:rPr>
      <w:rFonts w:eastAsia="Times New Roman"/>
      <w:lang w:val="pt-PT" w:eastAsia="pt-PT"/>
    </w:rPr>
  </w:style>
  <w:style w:type="character" w:styleId="Refdecomentrio">
    <w:name w:val="annotation reference"/>
    <w:basedOn w:val="Tipodeletrapredefinidodopargrafo"/>
    <w:uiPriority w:val="99"/>
    <w:semiHidden/>
    <w:unhideWhenUsed/>
    <w:rsid w:val="00997DD8"/>
    <w:rPr>
      <w:sz w:val="16"/>
      <w:szCs w:val="16"/>
    </w:rPr>
  </w:style>
  <w:style w:type="paragraph" w:styleId="Textodecomentrio">
    <w:name w:val="annotation text"/>
    <w:basedOn w:val="Normal"/>
    <w:link w:val="TextodecomentrioCarcter"/>
    <w:uiPriority w:val="99"/>
    <w:unhideWhenUsed/>
    <w:rsid w:val="00997DD8"/>
    <w:rPr>
      <w:sz w:val="20"/>
      <w:szCs w:val="20"/>
    </w:rPr>
  </w:style>
  <w:style w:type="character" w:customStyle="1" w:styleId="TextodecomentrioCarcter">
    <w:name w:val="Texto de comentário Carácter"/>
    <w:basedOn w:val="Tipodeletrapredefinidodopargrafo"/>
    <w:link w:val="Textodecomentrio"/>
    <w:uiPriority w:val="99"/>
    <w:rsid w:val="00997DD8"/>
    <w:rPr>
      <w:rFonts w:ascii="Times New Roman" w:eastAsiaTheme="minorEastAsia" w:hAnsi="Times New Roman" w:cs="Times New Roman"/>
      <w:sz w:val="20"/>
      <w:szCs w:val="20"/>
      <w:lang w:val="en-US"/>
    </w:rPr>
  </w:style>
  <w:style w:type="character" w:styleId="nfase">
    <w:name w:val="Emphasis"/>
    <w:basedOn w:val="Tipodeletrapredefinidodopargrafo"/>
    <w:uiPriority w:val="20"/>
    <w:qFormat/>
    <w:rsid w:val="00997DD8"/>
    <w:rPr>
      <w:i/>
      <w:iCs/>
    </w:rPr>
  </w:style>
  <w:style w:type="paragraph" w:styleId="Assuntodecomentrio">
    <w:name w:val="annotation subject"/>
    <w:basedOn w:val="Textodecomentrio"/>
    <w:next w:val="Textodecomentrio"/>
    <w:link w:val="AssuntodecomentrioCarcter"/>
    <w:uiPriority w:val="99"/>
    <w:semiHidden/>
    <w:unhideWhenUsed/>
    <w:rsid w:val="00A01CCF"/>
    <w:rPr>
      <w:b/>
      <w:bCs/>
    </w:rPr>
  </w:style>
  <w:style w:type="character" w:customStyle="1" w:styleId="AssuntodecomentrioCarcter">
    <w:name w:val="Assunto de comentário Carácter"/>
    <w:basedOn w:val="TextodecomentrioCarcter"/>
    <w:link w:val="Assuntodecomentrio"/>
    <w:uiPriority w:val="99"/>
    <w:semiHidden/>
    <w:rsid w:val="00A01CCF"/>
    <w:rPr>
      <w:rFonts w:ascii="Times New Roman" w:eastAsiaTheme="minorEastAsia" w:hAnsi="Times New Roman" w:cs="Times New Roman"/>
      <w:b/>
      <w:bCs/>
      <w:sz w:val="20"/>
      <w:szCs w:val="20"/>
      <w:lang w:val="en-US"/>
    </w:rPr>
  </w:style>
  <w:style w:type="table" w:styleId="Tabelacomgrelha">
    <w:name w:val="Table Grid"/>
    <w:basedOn w:val="Tabelanormal"/>
    <w:uiPriority w:val="59"/>
    <w:rsid w:val="00C84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lizaes">
    <w:name w:val="Realizações"/>
    <w:basedOn w:val="Corpodetexto"/>
    <w:rsid w:val="00851891"/>
    <w:pPr>
      <w:tabs>
        <w:tab w:val="left" w:pos="5820"/>
      </w:tabs>
      <w:suppressAutoHyphens/>
      <w:spacing w:after="60" w:line="100" w:lineRule="atLeast"/>
      <w:ind w:left="672" w:right="-43" w:hanging="672"/>
      <w:jc w:val="both"/>
    </w:pPr>
    <w:rPr>
      <w:rFonts w:ascii="Arial" w:eastAsia="Times New Roman" w:hAnsi="Arial" w:cs="Arial"/>
      <w:bCs/>
      <w:sz w:val="22"/>
      <w:szCs w:val="22"/>
      <w:lang w:val="pt-PT" w:eastAsia="ar-SA"/>
    </w:rPr>
  </w:style>
  <w:style w:type="paragraph" w:styleId="Corpodetexto">
    <w:name w:val="Body Text"/>
    <w:basedOn w:val="Normal"/>
    <w:link w:val="CorpodetextoCarcter"/>
    <w:uiPriority w:val="99"/>
    <w:semiHidden/>
    <w:unhideWhenUsed/>
    <w:rsid w:val="00851891"/>
    <w:pPr>
      <w:spacing w:after="120"/>
    </w:pPr>
  </w:style>
  <w:style w:type="character" w:customStyle="1" w:styleId="CorpodetextoCarcter">
    <w:name w:val="Corpo de texto Carácter"/>
    <w:basedOn w:val="Tipodeletrapredefinidodopargrafo"/>
    <w:link w:val="Corpodetexto"/>
    <w:uiPriority w:val="99"/>
    <w:semiHidden/>
    <w:rsid w:val="00851891"/>
    <w:rPr>
      <w:rFonts w:ascii="Times New Roman" w:eastAsiaTheme="minorEastAsia" w:hAnsi="Times New Roman" w:cs="Times New Roman"/>
      <w:sz w:val="24"/>
      <w:szCs w:val="24"/>
      <w:lang w:val="en-US"/>
    </w:rPr>
  </w:style>
  <w:style w:type="character" w:customStyle="1" w:styleId="Cabealho3Carcter">
    <w:name w:val="Cabeçalho 3 Carácter"/>
    <w:basedOn w:val="Tipodeletrapredefinidodopargrafo"/>
    <w:link w:val="Cabealho3"/>
    <w:uiPriority w:val="9"/>
    <w:semiHidden/>
    <w:rsid w:val="00513669"/>
    <w:rPr>
      <w:rFonts w:asciiTheme="majorHAnsi" w:eastAsiaTheme="majorEastAsia" w:hAnsiTheme="majorHAnsi" w:cstheme="majorBidi"/>
      <w:b/>
      <w:bCs/>
      <w:color w:val="4F81BD" w:themeColor="accent1"/>
      <w:sz w:val="24"/>
      <w:szCs w:val="24"/>
      <w:lang w:val="en-US"/>
    </w:rPr>
  </w:style>
  <w:style w:type="character" w:customStyle="1" w:styleId="authors">
    <w:name w:val="authors"/>
    <w:basedOn w:val="Tipodeletrapredefinidodopargrafo"/>
    <w:rsid w:val="00F23807"/>
  </w:style>
  <w:style w:type="character" w:styleId="Hiperligaovisitada">
    <w:name w:val="FollowedHyperlink"/>
    <w:basedOn w:val="Tipodeletrapredefinidodopargrafo"/>
    <w:uiPriority w:val="99"/>
    <w:semiHidden/>
    <w:unhideWhenUsed/>
    <w:rsid w:val="00587E80"/>
    <w:rPr>
      <w:color w:val="800080" w:themeColor="followedHyperlink"/>
      <w:u w:val="single"/>
    </w:rPr>
  </w:style>
  <w:style w:type="table" w:customStyle="1" w:styleId="SombreadoClaro1">
    <w:name w:val="Sombreado Claro1"/>
    <w:basedOn w:val="Tabelanormal"/>
    <w:uiPriority w:val="60"/>
    <w:rsid w:val="00982EEF"/>
    <w:pPr>
      <w:spacing w:after="0" w:line="240" w:lineRule="auto"/>
    </w:pPr>
    <w:rPr>
      <w:rFonts w:eastAsiaTheme="minorEastAsia"/>
      <w:color w:val="000000" w:themeColor="text1" w:themeShade="BF"/>
      <w:lang w:eastAsia="pt-P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Tipodeletrapredefinidodopargrafo"/>
    <w:rsid w:val="00F911BB"/>
  </w:style>
  <w:style w:type="paragraph" w:styleId="Reviso">
    <w:name w:val="Revision"/>
    <w:hidden/>
    <w:uiPriority w:val="99"/>
    <w:semiHidden/>
    <w:rsid w:val="00BD1EE7"/>
    <w:pPr>
      <w:spacing w:after="0" w:line="240" w:lineRule="auto"/>
    </w:pPr>
    <w:rPr>
      <w:rFonts w:ascii="Times New Roman" w:eastAsiaTheme="minorEastAsia" w:hAnsi="Times New Roman" w:cs="Times New Roman"/>
      <w:sz w:val="24"/>
      <w:szCs w:val="24"/>
      <w:lang w:val="en-US"/>
    </w:rPr>
  </w:style>
  <w:style w:type="paragraph" w:styleId="HTMLpr-formatado">
    <w:name w:val="HTML Preformatted"/>
    <w:basedOn w:val="Normal"/>
    <w:link w:val="HTMLpr-formatadoCarcter"/>
    <w:uiPriority w:val="99"/>
    <w:semiHidden/>
    <w:unhideWhenUsed/>
    <w:rsid w:val="0092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t-PT" w:eastAsia="pt-PT"/>
    </w:rPr>
  </w:style>
  <w:style w:type="character" w:customStyle="1" w:styleId="HTMLpr-formatadoCarcter">
    <w:name w:val="HTML pré-formatado Carácter"/>
    <w:basedOn w:val="Tipodeletrapredefinidodopargrafo"/>
    <w:link w:val="HTMLpr-formatado"/>
    <w:uiPriority w:val="99"/>
    <w:semiHidden/>
    <w:rsid w:val="009237B4"/>
    <w:rPr>
      <w:rFonts w:ascii="Courier New" w:eastAsia="Times New Roman" w:hAnsi="Courier New" w:cs="Courier New"/>
      <w:sz w:val="20"/>
      <w:szCs w:val="20"/>
      <w:lang w:eastAsia="pt-PT"/>
    </w:rPr>
  </w:style>
  <w:style w:type="character" w:customStyle="1" w:styleId="sac1">
    <w:name w:val="sac1"/>
    <w:basedOn w:val="Tipodeletrapredefinidodopargrafo"/>
    <w:rsid w:val="005D0698"/>
    <w:rPr>
      <w:color w:val="008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6B"/>
    <w:pPr>
      <w:spacing w:after="0" w:line="240" w:lineRule="auto"/>
    </w:pPr>
    <w:rPr>
      <w:rFonts w:ascii="Times New Roman" w:eastAsiaTheme="minorEastAsia" w:hAnsi="Times New Roman" w:cs="Times New Roman"/>
      <w:sz w:val="24"/>
      <w:szCs w:val="24"/>
      <w:lang w:val="en-US"/>
    </w:rPr>
  </w:style>
  <w:style w:type="paragraph" w:styleId="Cabealho1">
    <w:name w:val="heading 1"/>
    <w:basedOn w:val="Normal"/>
    <w:next w:val="Normal"/>
    <w:link w:val="Cabealho1Carcter"/>
    <w:uiPriority w:val="9"/>
    <w:qFormat/>
    <w:rsid w:val="004545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pt-PT" w:eastAsia="pt-PT"/>
    </w:rPr>
  </w:style>
  <w:style w:type="paragraph" w:styleId="Cabealho3">
    <w:name w:val="heading 3"/>
    <w:basedOn w:val="Normal"/>
    <w:next w:val="Normal"/>
    <w:link w:val="Cabealho3Carcter"/>
    <w:uiPriority w:val="9"/>
    <w:semiHidden/>
    <w:unhideWhenUsed/>
    <w:qFormat/>
    <w:rsid w:val="00513669"/>
    <w:pPr>
      <w:keepNext/>
      <w:keepLines/>
      <w:spacing w:before="20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F6B15"/>
    <w:pPr>
      <w:spacing w:before="100" w:beforeAutospacing="1" w:after="100" w:afterAutospacing="1"/>
    </w:pPr>
    <w:rPr>
      <w:rFonts w:eastAsia="Times New Roman"/>
      <w:lang w:val="pt-PT" w:eastAsia="pt-PT"/>
    </w:rPr>
  </w:style>
  <w:style w:type="paragraph" w:styleId="Textodebalo">
    <w:name w:val="Balloon Text"/>
    <w:basedOn w:val="Normal"/>
    <w:link w:val="TextodebaloCarcter"/>
    <w:uiPriority w:val="99"/>
    <w:semiHidden/>
    <w:unhideWhenUsed/>
    <w:rsid w:val="00F37EEC"/>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37EEC"/>
    <w:rPr>
      <w:rFonts w:ascii="Tahoma" w:eastAsiaTheme="minorEastAsia" w:hAnsi="Tahoma" w:cs="Tahoma"/>
      <w:sz w:val="16"/>
      <w:szCs w:val="16"/>
      <w:lang w:val="en-US"/>
    </w:rPr>
  </w:style>
  <w:style w:type="paragraph" w:styleId="Textodenotadefim">
    <w:name w:val="endnote text"/>
    <w:basedOn w:val="Normal"/>
    <w:link w:val="TextodenotadefimCarcter"/>
    <w:uiPriority w:val="99"/>
    <w:semiHidden/>
    <w:unhideWhenUsed/>
    <w:rsid w:val="001F2B1C"/>
    <w:rPr>
      <w:sz w:val="20"/>
      <w:szCs w:val="20"/>
    </w:rPr>
  </w:style>
  <w:style w:type="character" w:customStyle="1" w:styleId="TextodenotadefimCarcter">
    <w:name w:val="Texto de nota de fim Carácter"/>
    <w:basedOn w:val="Tipodeletrapredefinidodopargrafo"/>
    <w:link w:val="Textodenotadefim"/>
    <w:uiPriority w:val="99"/>
    <w:semiHidden/>
    <w:rsid w:val="001F2B1C"/>
    <w:rPr>
      <w:rFonts w:ascii="Times New Roman" w:eastAsiaTheme="minorEastAsia" w:hAnsi="Times New Roman" w:cs="Times New Roman"/>
      <w:sz w:val="20"/>
      <w:szCs w:val="20"/>
      <w:lang w:val="en-US"/>
    </w:rPr>
  </w:style>
  <w:style w:type="character" w:styleId="Refdenotadefim">
    <w:name w:val="endnote reference"/>
    <w:basedOn w:val="Tipodeletrapredefinidodopargrafo"/>
    <w:uiPriority w:val="99"/>
    <w:semiHidden/>
    <w:unhideWhenUsed/>
    <w:rsid w:val="001F2B1C"/>
    <w:rPr>
      <w:vertAlign w:val="superscript"/>
    </w:rPr>
  </w:style>
  <w:style w:type="paragraph" w:styleId="Textodenotaderodap">
    <w:name w:val="footnote text"/>
    <w:basedOn w:val="Normal"/>
    <w:link w:val="TextodenotaderodapCarcter"/>
    <w:uiPriority w:val="99"/>
    <w:unhideWhenUsed/>
    <w:rsid w:val="001561F7"/>
    <w:rPr>
      <w:sz w:val="20"/>
      <w:szCs w:val="20"/>
    </w:rPr>
  </w:style>
  <w:style w:type="character" w:customStyle="1" w:styleId="TextodenotaderodapCarcter">
    <w:name w:val="Texto de nota de rodapé Carácter"/>
    <w:basedOn w:val="Tipodeletrapredefinidodopargrafo"/>
    <w:link w:val="Textodenotaderodap"/>
    <w:uiPriority w:val="99"/>
    <w:rsid w:val="001561F7"/>
    <w:rPr>
      <w:rFonts w:ascii="Times New Roman" w:eastAsiaTheme="minorEastAsia" w:hAnsi="Times New Roman" w:cs="Times New Roman"/>
      <w:sz w:val="20"/>
      <w:szCs w:val="20"/>
      <w:lang w:val="en-US"/>
    </w:rPr>
  </w:style>
  <w:style w:type="character" w:styleId="Refdenotaderodap">
    <w:name w:val="footnote reference"/>
    <w:basedOn w:val="Tipodeletrapredefinidodopargrafo"/>
    <w:uiPriority w:val="99"/>
    <w:semiHidden/>
    <w:unhideWhenUsed/>
    <w:rsid w:val="001561F7"/>
    <w:rPr>
      <w:vertAlign w:val="superscript"/>
    </w:rPr>
  </w:style>
  <w:style w:type="paragraph" w:customStyle="1" w:styleId="Pa6">
    <w:name w:val="Pa6"/>
    <w:basedOn w:val="Normal"/>
    <w:next w:val="Normal"/>
    <w:uiPriority w:val="99"/>
    <w:rsid w:val="004D41FA"/>
    <w:pPr>
      <w:autoSpaceDE w:val="0"/>
      <w:autoSpaceDN w:val="0"/>
      <w:adjustRightInd w:val="0"/>
      <w:spacing w:line="221" w:lineRule="atLeast"/>
    </w:pPr>
    <w:rPr>
      <w:rFonts w:ascii="Swis721 Md BT" w:eastAsiaTheme="minorHAnsi" w:hAnsi="Swis721 Md BT" w:cstheme="minorBidi"/>
      <w:lang w:val="pt-PT"/>
    </w:rPr>
  </w:style>
  <w:style w:type="character" w:customStyle="1" w:styleId="A12">
    <w:name w:val="A12"/>
    <w:uiPriority w:val="99"/>
    <w:rsid w:val="004D41FA"/>
    <w:rPr>
      <w:rFonts w:cs="Swis721 Md BT"/>
      <w:color w:val="000000"/>
      <w:sz w:val="67"/>
      <w:szCs w:val="67"/>
    </w:rPr>
  </w:style>
  <w:style w:type="paragraph" w:customStyle="1" w:styleId="Pa11">
    <w:name w:val="Pa11"/>
    <w:basedOn w:val="Normal"/>
    <w:next w:val="Normal"/>
    <w:uiPriority w:val="99"/>
    <w:rsid w:val="004D41FA"/>
    <w:pPr>
      <w:autoSpaceDE w:val="0"/>
      <w:autoSpaceDN w:val="0"/>
      <w:adjustRightInd w:val="0"/>
      <w:spacing w:line="191" w:lineRule="atLeast"/>
    </w:pPr>
    <w:rPr>
      <w:rFonts w:ascii="Swis721 Hv BT" w:eastAsiaTheme="minorHAnsi" w:hAnsi="Swis721 Hv BT" w:cstheme="minorBidi"/>
      <w:lang w:val="pt-PT"/>
    </w:rPr>
  </w:style>
  <w:style w:type="character" w:customStyle="1" w:styleId="Cabealho1Carcter">
    <w:name w:val="Cabeçalho 1 Carácter"/>
    <w:basedOn w:val="Tipodeletrapredefinidodopargrafo"/>
    <w:link w:val="Cabealho1"/>
    <w:uiPriority w:val="9"/>
    <w:rsid w:val="004545E2"/>
    <w:rPr>
      <w:rFonts w:asciiTheme="majorHAnsi" w:eastAsiaTheme="majorEastAsia" w:hAnsiTheme="majorHAnsi" w:cstheme="majorBidi"/>
      <w:b/>
      <w:bCs/>
      <w:color w:val="365F91" w:themeColor="accent1" w:themeShade="BF"/>
      <w:sz w:val="28"/>
      <w:szCs w:val="28"/>
      <w:lang w:eastAsia="pt-PT"/>
    </w:rPr>
  </w:style>
  <w:style w:type="paragraph" w:styleId="Cabealho">
    <w:name w:val="header"/>
    <w:basedOn w:val="Normal"/>
    <w:link w:val="CabealhoCarcter"/>
    <w:uiPriority w:val="99"/>
    <w:unhideWhenUsed/>
    <w:rsid w:val="00B25202"/>
    <w:pPr>
      <w:tabs>
        <w:tab w:val="center" w:pos="4252"/>
        <w:tab w:val="right" w:pos="8504"/>
      </w:tabs>
    </w:pPr>
  </w:style>
  <w:style w:type="character" w:customStyle="1" w:styleId="CabealhoCarcter">
    <w:name w:val="Cabeçalho Carácter"/>
    <w:basedOn w:val="Tipodeletrapredefinidodopargrafo"/>
    <w:link w:val="Cabealho"/>
    <w:uiPriority w:val="99"/>
    <w:rsid w:val="00B25202"/>
    <w:rPr>
      <w:rFonts w:ascii="Times New Roman" w:eastAsiaTheme="minorEastAsia" w:hAnsi="Times New Roman" w:cs="Times New Roman"/>
      <w:sz w:val="24"/>
      <w:szCs w:val="24"/>
      <w:lang w:val="en-US"/>
    </w:rPr>
  </w:style>
  <w:style w:type="paragraph" w:styleId="Rodap">
    <w:name w:val="footer"/>
    <w:basedOn w:val="Normal"/>
    <w:link w:val="RodapCarcter"/>
    <w:uiPriority w:val="99"/>
    <w:unhideWhenUsed/>
    <w:rsid w:val="00B25202"/>
    <w:pPr>
      <w:tabs>
        <w:tab w:val="center" w:pos="4252"/>
        <w:tab w:val="right" w:pos="8504"/>
      </w:tabs>
    </w:pPr>
  </w:style>
  <w:style w:type="character" w:customStyle="1" w:styleId="RodapCarcter">
    <w:name w:val="Rodapé Carácter"/>
    <w:basedOn w:val="Tipodeletrapredefinidodopargrafo"/>
    <w:link w:val="Rodap"/>
    <w:uiPriority w:val="99"/>
    <w:rsid w:val="00B25202"/>
    <w:rPr>
      <w:rFonts w:ascii="Times New Roman" w:eastAsiaTheme="minorEastAsia" w:hAnsi="Times New Roman" w:cs="Times New Roman"/>
      <w:sz w:val="24"/>
      <w:szCs w:val="24"/>
      <w:lang w:val="en-US"/>
    </w:rPr>
  </w:style>
  <w:style w:type="paragraph" w:styleId="PargrafodaLista">
    <w:name w:val="List Paragraph"/>
    <w:basedOn w:val="Normal"/>
    <w:uiPriority w:val="34"/>
    <w:qFormat/>
    <w:rsid w:val="0030545E"/>
    <w:pPr>
      <w:ind w:left="720"/>
      <w:contextualSpacing/>
    </w:pPr>
  </w:style>
  <w:style w:type="character" w:styleId="Hiperligao">
    <w:name w:val="Hyperlink"/>
    <w:basedOn w:val="Tipodeletrapredefinidodopargrafo"/>
    <w:uiPriority w:val="99"/>
    <w:unhideWhenUsed/>
    <w:rsid w:val="004C0606"/>
    <w:rPr>
      <w:color w:val="0000FF"/>
      <w:u w:val="single"/>
    </w:rPr>
  </w:style>
  <w:style w:type="paragraph" w:customStyle="1" w:styleId="articledetails">
    <w:name w:val="articledetails"/>
    <w:basedOn w:val="Normal"/>
    <w:rsid w:val="004C0606"/>
    <w:pPr>
      <w:spacing w:before="100" w:beforeAutospacing="1" w:after="100" w:afterAutospacing="1"/>
    </w:pPr>
    <w:rPr>
      <w:rFonts w:eastAsia="Times New Roman"/>
      <w:lang w:val="pt-PT" w:eastAsia="pt-PT"/>
    </w:rPr>
  </w:style>
  <w:style w:type="character" w:styleId="Refdecomentrio">
    <w:name w:val="annotation reference"/>
    <w:basedOn w:val="Tipodeletrapredefinidodopargrafo"/>
    <w:uiPriority w:val="99"/>
    <w:semiHidden/>
    <w:unhideWhenUsed/>
    <w:rsid w:val="00997DD8"/>
    <w:rPr>
      <w:sz w:val="16"/>
      <w:szCs w:val="16"/>
    </w:rPr>
  </w:style>
  <w:style w:type="paragraph" w:styleId="Textodecomentrio">
    <w:name w:val="annotation text"/>
    <w:basedOn w:val="Normal"/>
    <w:link w:val="TextodecomentrioCarcter"/>
    <w:uiPriority w:val="99"/>
    <w:unhideWhenUsed/>
    <w:rsid w:val="00997DD8"/>
    <w:rPr>
      <w:sz w:val="20"/>
      <w:szCs w:val="20"/>
    </w:rPr>
  </w:style>
  <w:style w:type="character" w:customStyle="1" w:styleId="TextodecomentrioCarcter">
    <w:name w:val="Texto de comentário Carácter"/>
    <w:basedOn w:val="Tipodeletrapredefinidodopargrafo"/>
    <w:link w:val="Textodecomentrio"/>
    <w:uiPriority w:val="99"/>
    <w:rsid w:val="00997DD8"/>
    <w:rPr>
      <w:rFonts w:ascii="Times New Roman" w:eastAsiaTheme="minorEastAsia" w:hAnsi="Times New Roman" w:cs="Times New Roman"/>
      <w:sz w:val="20"/>
      <w:szCs w:val="20"/>
      <w:lang w:val="en-US"/>
    </w:rPr>
  </w:style>
  <w:style w:type="character" w:styleId="nfase">
    <w:name w:val="Emphasis"/>
    <w:basedOn w:val="Tipodeletrapredefinidodopargrafo"/>
    <w:uiPriority w:val="20"/>
    <w:qFormat/>
    <w:rsid w:val="00997DD8"/>
    <w:rPr>
      <w:i/>
      <w:iCs/>
    </w:rPr>
  </w:style>
  <w:style w:type="paragraph" w:styleId="Assuntodecomentrio">
    <w:name w:val="annotation subject"/>
    <w:basedOn w:val="Textodecomentrio"/>
    <w:next w:val="Textodecomentrio"/>
    <w:link w:val="AssuntodecomentrioCarcter"/>
    <w:uiPriority w:val="99"/>
    <w:semiHidden/>
    <w:unhideWhenUsed/>
    <w:rsid w:val="00A01CCF"/>
    <w:rPr>
      <w:b/>
      <w:bCs/>
    </w:rPr>
  </w:style>
  <w:style w:type="character" w:customStyle="1" w:styleId="AssuntodecomentrioCarcter">
    <w:name w:val="Assunto de comentário Carácter"/>
    <w:basedOn w:val="TextodecomentrioCarcter"/>
    <w:link w:val="Assuntodecomentrio"/>
    <w:uiPriority w:val="99"/>
    <w:semiHidden/>
    <w:rsid w:val="00A01CCF"/>
    <w:rPr>
      <w:rFonts w:ascii="Times New Roman" w:eastAsiaTheme="minorEastAsia" w:hAnsi="Times New Roman" w:cs="Times New Roman"/>
      <w:b/>
      <w:bCs/>
      <w:sz w:val="20"/>
      <w:szCs w:val="20"/>
      <w:lang w:val="en-US"/>
    </w:rPr>
  </w:style>
  <w:style w:type="table" w:styleId="Tabelacomgrelha">
    <w:name w:val="Table Grid"/>
    <w:basedOn w:val="Tabelanormal"/>
    <w:uiPriority w:val="59"/>
    <w:rsid w:val="00C84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lizaes">
    <w:name w:val="Realizações"/>
    <w:basedOn w:val="Corpodetexto"/>
    <w:rsid w:val="00851891"/>
    <w:pPr>
      <w:tabs>
        <w:tab w:val="left" w:pos="5820"/>
      </w:tabs>
      <w:suppressAutoHyphens/>
      <w:spacing w:after="60" w:line="100" w:lineRule="atLeast"/>
      <w:ind w:left="672" w:right="-43" w:hanging="672"/>
      <w:jc w:val="both"/>
    </w:pPr>
    <w:rPr>
      <w:rFonts w:ascii="Arial" w:eastAsia="Times New Roman" w:hAnsi="Arial" w:cs="Arial"/>
      <w:bCs/>
      <w:sz w:val="22"/>
      <w:szCs w:val="22"/>
      <w:lang w:val="pt-PT" w:eastAsia="ar-SA"/>
    </w:rPr>
  </w:style>
  <w:style w:type="paragraph" w:styleId="Corpodetexto">
    <w:name w:val="Body Text"/>
    <w:basedOn w:val="Normal"/>
    <w:link w:val="CorpodetextoCarcter"/>
    <w:uiPriority w:val="99"/>
    <w:semiHidden/>
    <w:unhideWhenUsed/>
    <w:rsid w:val="00851891"/>
    <w:pPr>
      <w:spacing w:after="120"/>
    </w:pPr>
  </w:style>
  <w:style w:type="character" w:customStyle="1" w:styleId="CorpodetextoCarcter">
    <w:name w:val="Corpo de texto Carácter"/>
    <w:basedOn w:val="Tipodeletrapredefinidodopargrafo"/>
    <w:link w:val="Corpodetexto"/>
    <w:uiPriority w:val="99"/>
    <w:semiHidden/>
    <w:rsid w:val="00851891"/>
    <w:rPr>
      <w:rFonts w:ascii="Times New Roman" w:eastAsiaTheme="minorEastAsia" w:hAnsi="Times New Roman" w:cs="Times New Roman"/>
      <w:sz w:val="24"/>
      <w:szCs w:val="24"/>
      <w:lang w:val="en-US"/>
    </w:rPr>
  </w:style>
  <w:style w:type="character" w:customStyle="1" w:styleId="Cabealho3Carcter">
    <w:name w:val="Cabeçalho 3 Carácter"/>
    <w:basedOn w:val="Tipodeletrapredefinidodopargrafo"/>
    <w:link w:val="Cabealho3"/>
    <w:uiPriority w:val="9"/>
    <w:semiHidden/>
    <w:rsid w:val="00513669"/>
    <w:rPr>
      <w:rFonts w:asciiTheme="majorHAnsi" w:eastAsiaTheme="majorEastAsia" w:hAnsiTheme="majorHAnsi" w:cstheme="majorBidi"/>
      <w:b/>
      <w:bCs/>
      <w:color w:val="4F81BD" w:themeColor="accent1"/>
      <w:sz w:val="24"/>
      <w:szCs w:val="24"/>
      <w:lang w:val="en-US"/>
    </w:rPr>
  </w:style>
  <w:style w:type="character" w:customStyle="1" w:styleId="authors">
    <w:name w:val="authors"/>
    <w:basedOn w:val="Tipodeletrapredefinidodopargrafo"/>
    <w:rsid w:val="00F23807"/>
  </w:style>
  <w:style w:type="character" w:styleId="Hiperligaovisitada">
    <w:name w:val="FollowedHyperlink"/>
    <w:basedOn w:val="Tipodeletrapredefinidodopargrafo"/>
    <w:uiPriority w:val="99"/>
    <w:semiHidden/>
    <w:unhideWhenUsed/>
    <w:rsid w:val="00587E80"/>
    <w:rPr>
      <w:color w:val="800080" w:themeColor="followedHyperlink"/>
      <w:u w:val="single"/>
    </w:rPr>
  </w:style>
  <w:style w:type="table" w:customStyle="1" w:styleId="SombreadoClaro1">
    <w:name w:val="Sombreado Claro1"/>
    <w:basedOn w:val="Tabelanormal"/>
    <w:uiPriority w:val="60"/>
    <w:rsid w:val="00982EEF"/>
    <w:pPr>
      <w:spacing w:after="0" w:line="240" w:lineRule="auto"/>
    </w:pPr>
    <w:rPr>
      <w:rFonts w:eastAsiaTheme="minorEastAsia"/>
      <w:color w:val="000000" w:themeColor="text1" w:themeShade="BF"/>
      <w:lang w:eastAsia="pt-P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Tipodeletrapredefinidodopargrafo"/>
    <w:rsid w:val="00F911BB"/>
  </w:style>
  <w:style w:type="paragraph" w:styleId="Reviso">
    <w:name w:val="Revision"/>
    <w:hidden/>
    <w:uiPriority w:val="99"/>
    <w:semiHidden/>
    <w:rsid w:val="00BD1EE7"/>
    <w:pPr>
      <w:spacing w:after="0" w:line="240" w:lineRule="auto"/>
    </w:pPr>
    <w:rPr>
      <w:rFonts w:ascii="Times New Roman" w:eastAsiaTheme="minorEastAsia" w:hAnsi="Times New Roman" w:cs="Times New Roman"/>
      <w:sz w:val="24"/>
      <w:szCs w:val="24"/>
      <w:lang w:val="en-US"/>
    </w:rPr>
  </w:style>
  <w:style w:type="paragraph" w:styleId="HTMLpr-formatado">
    <w:name w:val="HTML Preformatted"/>
    <w:basedOn w:val="Normal"/>
    <w:link w:val="HTMLpr-formatadoCarcter"/>
    <w:uiPriority w:val="99"/>
    <w:semiHidden/>
    <w:unhideWhenUsed/>
    <w:rsid w:val="0092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t-PT" w:eastAsia="pt-PT"/>
    </w:rPr>
  </w:style>
  <w:style w:type="character" w:customStyle="1" w:styleId="HTMLpr-formatadoCarcter">
    <w:name w:val="HTML pré-formatado Carácter"/>
    <w:basedOn w:val="Tipodeletrapredefinidodopargrafo"/>
    <w:link w:val="HTMLpr-formatado"/>
    <w:uiPriority w:val="99"/>
    <w:semiHidden/>
    <w:rsid w:val="009237B4"/>
    <w:rPr>
      <w:rFonts w:ascii="Courier New" w:eastAsia="Times New Roman" w:hAnsi="Courier New" w:cs="Courier New"/>
      <w:sz w:val="20"/>
      <w:szCs w:val="20"/>
      <w:lang w:eastAsia="pt-PT"/>
    </w:rPr>
  </w:style>
  <w:style w:type="character" w:customStyle="1" w:styleId="sac1">
    <w:name w:val="sac1"/>
    <w:basedOn w:val="Tipodeletrapredefinidodopargrafo"/>
    <w:rsid w:val="005D0698"/>
    <w:rPr>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6820">
      <w:bodyDiv w:val="1"/>
      <w:marLeft w:val="0"/>
      <w:marRight w:val="0"/>
      <w:marTop w:val="0"/>
      <w:marBottom w:val="0"/>
      <w:divBdr>
        <w:top w:val="none" w:sz="0" w:space="0" w:color="auto"/>
        <w:left w:val="none" w:sz="0" w:space="0" w:color="auto"/>
        <w:bottom w:val="none" w:sz="0" w:space="0" w:color="auto"/>
        <w:right w:val="none" w:sz="0" w:space="0" w:color="auto"/>
      </w:divBdr>
    </w:div>
    <w:div w:id="81027121">
      <w:bodyDiv w:val="1"/>
      <w:marLeft w:val="0"/>
      <w:marRight w:val="0"/>
      <w:marTop w:val="0"/>
      <w:marBottom w:val="0"/>
      <w:divBdr>
        <w:top w:val="none" w:sz="0" w:space="0" w:color="auto"/>
        <w:left w:val="none" w:sz="0" w:space="0" w:color="auto"/>
        <w:bottom w:val="none" w:sz="0" w:space="0" w:color="auto"/>
        <w:right w:val="none" w:sz="0" w:space="0" w:color="auto"/>
      </w:divBdr>
      <w:divsChild>
        <w:div w:id="385957265">
          <w:marLeft w:val="0"/>
          <w:marRight w:val="0"/>
          <w:marTop w:val="0"/>
          <w:marBottom w:val="0"/>
          <w:divBdr>
            <w:top w:val="single" w:sz="2" w:space="0" w:color="2E2E2E"/>
            <w:left w:val="single" w:sz="2" w:space="0" w:color="2E2E2E"/>
            <w:bottom w:val="single" w:sz="2" w:space="0" w:color="2E2E2E"/>
            <w:right w:val="single" w:sz="2" w:space="0" w:color="2E2E2E"/>
          </w:divBdr>
          <w:divsChild>
            <w:div w:id="1344089789">
              <w:marLeft w:val="0"/>
              <w:marRight w:val="0"/>
              <w:marTop w:val="0"/>
              <w:marBottom w:val="0"/>
              <w:divBdr>
                <w:top w:val="single" w:sz="6" w:space="0" w:color="C9C9C9"/>
                <w:left w:val="none" w:sz="0" w:space="0" w:color="auto"/>
                <w:bottom w:val="none" w:sz="0" w:space="0" w:color="auto"/>
                <w:right w:val="none" w:sz="0" w:space="0" w:color="auto"/>
              </w:divBdr>
              <w:divsChild>
                <w:div w:id="83891070">
                  <w:marLeft w:val="0"/>
                  <w:marRight w:val="0"/>
                  <w:marTop w:val="0"/>
                  <w:marBottom w:val="0"/>
                  <w:divBdr>
                    <w:top w:val="none" w:sz="0" w:space="0" w:color="auto"/>
                    <w:left w:val="none" w:sz="0" w:space="0" w:color="auto"/>
                    <w:bottom w:val="none" w:sz="0" w:space="0" w:color="auto"/>
                    <w:right w:val="none" w:sz="0" w:space="0" w:color="auto"/>
                  </w:divBdr>
                  <w:divsChild>
                    <w:div w:id="1734811790">
                      <w:marLeft w:val="0"/>
                      <w:marRight w:val="0"/>
                      <w:marTop w:val="0"/>
                      <w:marBottom w:val="0"/>
                      <w:divBdr>
                        <w:top w:val="none" w:sz="0" w:space="0" w:color="auto"/>
                        <w:left w:val="none" w:sz="0" w:space="0" w:color="auto"/>
                        <w:bottom w:val="none" w:sz="0" w:space="0" w:color="auto"/>
                        <w:right w:val="none" w:sz="0" w:space="0" w:color="auto"/>
                      </w:divBdr>
                      <w:divsChild>
                        <w:div w:id="7730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15829">
      <w:bodyDiv w:val="1"/>
      <w:marLeft w:val="0"/>
      <w:marRight w:val="0"/>
      <w:marTop w:val="0"/>
      <w:marBottom w:val="0"/>
      <w:divBdr>
        <w:top w:val="none" w:sz="0" w:space="0" w:color="auto"/>
        <w:left w:val="none" w:sz="0" w:space="0" w:color="auto"/>
        <w:bottom w:val="none" w:sz="0" w:space="0" w:color="auto"/>
        <w:right w:val="none" w:sz="0" w:space="0" w:color="auto"/>
      </w:divBdr>
    </w:div>
    <w:div w:id="126289024">
      <w:bodyDiv w:val="1"/>
      <w:marLeft w:val="0"/>
      <w:marRight w:val="0"/>
      <w:marTop w:val="0"/>
      <w:marBottom w:val="0"/>
      <w:divBdr>
        <w:top w:val="none" w:sz="0" w:space="0" w:color="auto"/>
        <w:left w:val="none" w:sz="0" w:space="0" w:color="auto"/>
        <w:bottom w:val="none" w:sz="0" w:space="0" w:color="auto"/>
        <w:right w:val="none" w:sz="0" w:space="0" w:color="auto"/>
      </w:divBdr>
    </w:div>
    <w:div w:id="135151275">
      <w:bodyDiv w:val="1"/>
      <w:marLeft w:val="0"/>
      <w:marRight w:val="0"/>
      <w:marTop w:val="0"/>
      <w:marBottom w:val="0"/>
      <w:divBdr>
        <w:top w:val="none" w:sz="0" w:space="0" w:color="auto"/>
        <w:left w:val="none" w:sz="0" w:space="0" w:color="auto"/>
        <w:bottom w:val="none" w:sz="0" w:space="0" w:color="auto"/>
        <w:right w:val="none" w:sz="0" w:space="0" w:color="auto"/>
      </w:divBdr>
      <w:divsChild>
        <w:div w:id="614482752">
          <w:marLeft w:val="0"/>
          <w:marRight w:val="0"/>
          <w:marTop w:val="0"/>
          <w:marBottom w:val="0"/>
          <w:divBdr>
            <w:top w:val="none" w:sz="0" w:space="0" w:color="auto"/>
            <w:left w:val="none" w:sz="0" w:space="0" w:color="auto"/>
            <w:bottom w:val="none" w:sz="0" w:space="0" w:color="auto"/>
            <w:right w:val="none" w:sz="0" w:space="0" w:color="auto"/>
          </w:divBdr>
          <w:divsChild>
            <w:div w:id="1095977413">
              <w:marLeft w:val="0"/>
              <w:marRight w:val="0"/>
              <w:marTop w:val="0"/>
              <w:marBottom w:val="0"/>
              <w:divBdr>
                <w:top w:val="none" w:sz="0" w:space="0" w:color="auto"/>
                <w:left w:val="none" w:sz="0" w:space="0" w:color="auto"/>
                <w:bottom w:val="none" w:sz="0" w:space="0" w:color="auto"/>
                <w:right w:val="none" w:sz="0" w:space="0" w:color="auto"/>
              </w:divBdr>
              <w:divsChild>
                <w:div w:id="1457946441">
                  <w:marLeft w:val="0"/>
                  <w:marRight w:val="0"/>
                  <w:marTop w:val="100"/>
                  <w:marBottom w:val="100"/>
                  <w:divBdr>
                    <w:top w:val="none" w:sz="0" w:space="0" w:color="auto"/>
                    <w:left w:val="none" w:sz="0" w:space="0" w:color="auto"/>
                    <w:bottom w:val="none" w:sz="0" w:space="0" w:color="auto"/>
                    <w:right w:val="none" w:sz="0" w:space="0" w:color="auto"/>
                  </w:divBdr>
                  <w:divsChild>
                    <w:div w:id="401946783">
                      <w:marLeft w:val="0"/>
                      <w:marRight w:val="0"/>
                      <w:marTop w:val="0"/>
                      <w:marBottom w:val="0"/>
                      <w:divBdr>
                        <w:top w:val="none" w:sz="0" w:space="0" w:color="auto"/>
                        <w:left w:val="none" w:sz="0" w:space="0" w:color="auto"/>
                        <w:bottom w:val="none" w:sz="0" w:space="0" w:color="auto"/>
                        <w:right w:val="none" w:sz="0" w:space="0" w:color="auto"/>
                      </w:divBdr>
                      <w:divsChild>
                        <w:div w:id="105081997">
                          <w:marLeft w:val="0"/>
                          <w:marRight w:val="0"/>
                          <w:marTop w:val="0"/>
                          <w:marBottom w:val="0"/>
                          <w:divBdr>
                            <w:top w:val="none" w:sz="0" w:space="0" w:color="auto"/>
                            <w:left w:val="none" w:sz="0" w:space="0" w:color="auto"/>
                            <w:bottom w:val="none" w:sz="0" w:space="0" w:color="auto"/>
                            <w:right w:val="none" w:sz="0" w:space="0" w:color="auto"/>
                          </w:divBdr>
                          <w:divsChild>
                            <w:div w:id="1058477204">
                              <w:marLeft w:val="0"/>
                              <w:marRight w:val="0"/>
                              <w:marTop w:val="0"/>
                              <w:marBottom w:val="0"/>
                              <w:divBdr>
                                <w:top w:val="none" w:sz="0" w:space="0" w:color="auto"/>
                                <w:left w:val="none" w:sz="0" w:space="0" w:color="auto"/>
                                <w:bottom w:val="none" w:sz="0" w:space="0" w:color="auto"/>
                                <w:right w:val="none" w:sz="0" w:space="0" w:color="auto"/>
                              </w:divBdr>
                              <w:divsChild>
                                <w:div w:id="1234895694">
                                  <w:marLeft w:val="0"/>
                                  <w:marRight w:val="0"/>
                                  <w:marTop w:val="0"/>
                                  <w:marBottom w:val="0"/>
                                  <w:divBdr>
                                    <w:top w:val="none" w:sz="0" w:space="0" w:color="auto"/>
                                    <w:left w:val="none" w:sz="0" w:space="0" w:color="auto"/>
                                    <w:bottom w:val="none" w:sz="0" w:space="0" w:color="auto"/>
                                    <w:right w:val="none" w:sz="0" w:space="0" w:color="auto"/>
                                  </w:divBdr>
                                  <w:divsChild>
                                    <w:div w:id="177626477">
                                      <w:marLeft w:val="0"/>
                                      <w:marRight w:val="0"/>
                                      <w:marTop w:val="0"/>
                                      <w:marBottom w:val="0"/>
                                      <w:divBdr>
                                        <w:top w:val="none" w:sz="0" w:space="0" w:color="auto"/>
                                        <w:left w:val="none" w:sz="0" w:space="0" w:color="auto"/>
                                        <w:bottom w:val="none" w:sz="0" w:space="0" w:color="auto"/>
                                        <w:right w:val="none" w:sz="0" w:space="0" w:color="auto"/>
                                      </w:divBdr>
                                      <w:divsChild>
                                        <w:div w:id="1809393170">
                                          <w:marLeft w:val="0"/>
                                          <w:marRight w:val="0"/>
                                          <w:marTop w:val="0"/>
                                          <w:marBottom w:val="0"/>
                                          <w:divBdr>
                                            <w:top w:val="none" w:sz="0" w:space="0" w:color="auto"/>
                                            <w:left w:val="none" w:sz="0" w:space="0" w:color="auto"/>
                                            <w:bottom w:val="none" w:sz="0" w:space="0" w:color="auto"/>
                                            <w:right w:val="none" w:sz="0" w:space="0" w:color="auto"/>
                                          </w:divBdr>
                                          <w:divsChild>
                                            <w:div w:id="1144389871">
                                              <w:marLeft w:val="0"/>
                                              <w:marRight w:val="0"/>
                                              <w:marTop w:val="0"/>
                                              <w:marBottom w:val="0"/>
                                              <w:divBdr>
                                                <w:top w:val="none" w:sz="0" w:space="0" w:color="auto"/>
                                                <w:left w:val="none" w:sz="0" w:space="0" w:color="auto"/>
                                                <w:bottom w:val="none" w:sz="0" w:space="0" w:color="auto"/>
                                                <w:right w:val="none" w:sz="0" w:space="0" w:color="auto"/>
                                              </w:divBdr>
                                              <w:divsChild>
                                                <w:div w:id="549002724">
                                                  <w:marLeft w:val="0"/>
                                                  <w:marRight w:val="300"/>
                                                  <w:marTop w:val="0"/>
                                                  <w:marBottom w:val="0"/>
                                                  <w:divBdr>
                                                    <w:top w:val="none" w:sz="0" w:space="0" w:color="auto"/>
                                                    <w:left w:val="none" w:sz="0" w:space="0" w:color="auto"/>
                                                    <w:bottom w:val="none" w:sz="0" w:space="0" w:color="auto"/>
                                                    <w:right w:val="none" w:sz="0" w:space="0" w:color="auto"/>
                                                  </w:divBdr>
                                                  <w:divsChild>
                                                    <w:div w:id="755707795">
                                                      <w:marLeft w:val="0"/>
                                                      <w:marRight w:val="0"/>
                                                      <w:marTop w:val="0"/>
                                                      <w:marBottom w:val="0"/>
                                                      <w:divBdr>
                                                        <w:top w:val="none" w:sz="0" w:space="0" w:color="auto"/>
                                                        <w:left w:val="none" w:sz="0" w:space="0" w:color="auto"/>
                                                        <w:bottom w:val="none" w:sz="0" w:space="0" w:color="auto"/>
                                                        <w:right w:val="none" w:sz="0" w:space="0" w:color="auto"/>
                                                      </w:divBdr>
                                                      <w:divsChild>
                                                        <w:div w:id="1714116422">
                                                          <w:marLeft w:val="0"/>
                                                          <w:marRight w:val="0"/>
                                                          <w:marTop w:val="0"/>
                                                          <w:marBottom w:val="300"/>
                                                          <w:divBdr>
                                                            <w:top w:val="single" w:sz="6" w:space="0" w:color="CCCCCC"/>
                                                            <w:left w:val="none" w:sz="0" w:space="0" w:color="auto"/>
                                                            <w:bottom w:val="none" w:sz="0" w:space="0" w:color="auto"/>
                                                            <w:right w:val="none" w:sz="0" w:space="0" w:color="auto"/>
                                                          </w:divBdr>
                                                          <w:divsChild>
                                                            <w:div w:id="1709139447">
                                                              <w:marLeft w:val="0"/>
                                                              <w:marRight w:val="0"/>
                                                              <w:marTop w:val="0"/>
                                                              <w:marBottom w:val="0"/>
                                                              <w:divBdr>
                                                                <w:top w:val="none" w:sz="0" w:space="0" w:color="auto"/>
                                                                <w:left w:val="none" w:sz="0" w:space="0" w:color="auto"/>
                                                                <w:bottom w:val="none" w:sz="0" w:space="0" w:color="auto"/>
                                                                <w:right w:val="none" w:sz="0" w:space="0" w:color="auto"/>
                                                              </w:divBdr>
                                                              <w:divsChild>
                                                                <w:div w:id="1508905664">
                                                                  <w:marLeft w:val="0"/>
                                                                  <w:marRight w:val="0"/>
                                                                  <w:marTop w:val="0"/>
                                                                  <w:marBottom w:val="0"/>
                                                                  <w:divBdr>
                                                                    <w:top w:val="none" w:sz="0" w:space="0" w:color="auto"/>
                                                                    <w:left w:val="none" w:sz="0" w:space="0" w:color="auto"/>
                                                                    <w:bottom w:val="none" w:sz="0" w:space="0" w:color="auto"/>
                                                                    <w:right w:val="none" w:sz="0" w:space="0" w:color="auto"/>
                                                                  </w:divBdr>
                                                                  <w:divsChild>
                                                                    <w:div w:id="14403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802891">
      <w:bodyDiv w:val="1"/>
      <w:marLeft w:val="0"/>
      <w:marRight w:val="0"/>
      <w:marTop w:val="0"/>
      <w:marBottom w:val="0"/>
      <w:divBdr>
        <w:top w:val="none" w:sz="0" w:space="0" w:color="auto"/>
        <w:left w:val="none" w:sz="0" w:space="0" w:color="auto"/>
        <w:bottom w:val="none" w:sz="0" w:space="0" w:color="auto"/>
        <w:right w:val="none" w:sz="0" w:space="0" w:color="auto"/>
      </w:divBdr>
      <w:divsChild>
        <w:div w:id="1320380310">
          <w:marLeft w:val="0"/>
          <w:marRight w:val="0"/>
          <w:marTop w:val="0"/>
          <w:marBottom w:val="0"/>
          <w:divBdr>
            <w:top w:val="single" w:sz="2" w:space="0" w:color="2E2E2E"/>
            <w:left w:val="single" w:sz="2" w:space="0" w:color="2E2E2E"/>
            <w:bottom w:val="single" w:sz="2" w:space="0" w:color="2E2E2E"/>
            <w:right w:val="single" w:sz="2" w:space="0" w:color="2E2E2E"/>
          </w:divBdr>
          <w:divsChild>
            <w:div w:id="2124298820">
              <w:marLeft w:val="0"/>
              <w:marRight w:val="0"/>
              <w:marTop w:val="0"/>
              <w:marBottom w:val="0"/>
              <w:divBdr>
                <w:top w:val="single" w:sz="6" w:space="0" w:color="C9C9C9"/>
                <w:left w:val="none" w:sz="0" w:space="0" w:color="auto"/>
                <w:bottom w:val="none" w:sz="0" w:space="0" w:color="auto"/>
                <w:right w:val="none" w:sz="0" w:space="0" w:color="auto"/>
              </w:divBdr>
              <w:divsChild>
                <w:div w:id="1596863561">
                  <w:marLeft w:val="0"/>
                  <w:marRight w:val="0"/>
                  <w:marTop w:val="0"/>
                  <w:marBottom w:val="0"/>
                  <w:divBdr>
                    <w:top w:val="none" w:sz="0" w:space="0" w:color="auto"/>
                    <w:left w:val="none" w:sz="0" w:space="0" w:color="auto"/>
                    <w:bottom w:val="none" w:sz="0" w:space="0" w:color="auto"/>
                    <w:right w:val="none" w:sz="0" w:space="0" w:color="auto"/>
                  </w:divBdr>
                  <w:divsChild>
                    <w:div w:id="978076375">
                      <w:marLeft w:val="0"/>
                      <w:marRight w:val="0"/>
                      <w:marTop w:val="0"/>
                      <w:marBottom w:val="0"/>
                      <w:divBdr>
                        <w:top w:val="none" w:sz="0" w:space="0" w:color="auto"/>
                        <w:left w:val="none" w:sz="0" w:space="0" w:color="auto"/>
                        <w:bottom w:val="none" w:sz="0" w:space="0" w:color="auto"/>
                        <w:right w:val="none" w:sz="0" w:space="0" w:color="auto"/>
                      </w:divBdr>
                      <w:divsChild>
                        <w:div w:id="3660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27573">
      <w:bodyDiv w:val="1"/>
      <w:marLeft w:val="0"/>
      <w:marRight w:val="0"/>
      <w:marTop w:val="0"/>
      <w:marBottom w:val="0"/>
      <w:divBdr>
        <w:top w:val="none" w:sz="0" w:space="0" w:color="auto"/>
        <w:left w:val="none" w:sz="0" w:space="0" w:color="auto"/>
        <w:bottom w:val="none" w:sz="0" w:space="0" w:color="auto"/>
        <w:right w:val="none" w:sz="0" w:space="0" w:color="auto"/>
      </w:divBdr>
      <w:divsChild>
        <w:div w:id="1260799768">
          <w:marLeft w:val="0"/>
          <w:marRight w:val="0"/>
          <w:marTop w:val="0"/>
          <w:marBottom w:val="0"/>
          <w:divBdr>
            <w:top w:val="none" w:sz="0" w:space="0" w:color="auto"/>
            <w:left w:val="none" w:sz="0" w:space="0" w:color="auto"/>
            <w:bottom w:val="none" w:sz="0" w:space="0" w:color="auto"/>
            <w:right w:val="none" w:sz="0" w:space="0" w:color="auto"/>
          </w:divBdr>
          <w:divsChild>
            <w:div w:id="272978795">
              <w:marLeft w:val="0"/>
              <w:marRight w:val="0"/>
              <w:marTop w:val="0"/>
              <w:marBottom w:val="0"/>
              <w:divBdr>
                <w:top w:val="none" w:sz="0" w:space="0" w:color="auto"/>
                <w:left w:val="none" w:sz="0" w:space="0" w:color="auto"/>
                <w:bottom w:val="none" w:sz="0" w:space="0" w:color="auto"/>
                <w:right w:val="none" w:sz="0" w:space="0" w:color="auto"/>
              </w:divBdr>
              <w:divsChild>
                <w:div w:id="534270595">
                  <w:marLeft w:val="0"/>
                  <w:marRight w:val="0"/>
                  <w:marTop w:val="100"/>
                  <w:marBottom w:val="100"/>
                  <w:divBdr>
                    <w:top w:val="none" w:sz="0" w:space="0" w:color="auto"/>
                    <w:left w:val="none" w:sz="0" w:space="0" w:color="auto"/>
                    <w:bottom w:val="none" w:sz="0" w:space="0" w:color="auto"/>
                    <w:right w:val="none" w:sz="0" w:space="0" w:color="auto"/>
                  </w:divBdr>
                  <w:divsChild>
                    <w:div w:id="1147091125">
                      <w:marLeft w:val="0"/>
                      <w:marRight w:val="0"/>
                      <w:marTop w:val="0"/>
                      <w:marBottom w:val="0"/>
                      <w:divBdr>
                        <w:top w:val="none" w:sz="0" w:space="0" w:color="auto"/>
                        <w:left w:val="none" w:sz="0" w:space="0" w:color="auto"/>
                        <w:bottom w:val="none" w:sz="0" w:space="0" w:color="auto"/>
                        <w:right w:val="none" w:sz="0" w:space="0" w:color="auto"/>
                      </w:divBdr>
                      <w:divsChild>
                        <w:div w:id="1498885648">
                          <w:marLeft w:val="0"/>
                          <w:marRight w:val="0"/>
                          <w:marTop w:val="0"/>
                          <w:marBottom w:val="0"/>
                          <w:divBdr>
                            <w:top w:val="none" w:sz="0" w:space="0" w:color="auto"/>
                            <w:left w:val="none" w:sz="0" w:space="0" w:color="auto"/>
                            <w:bottom w:val="none" w:sz="0" w:space="0" w:color="auto"/>
                            <w:right w:val="none" w:sz="0" w:space="0" w:color="auto"/>
                          </w:divBdr>
                          <w:divsChild>
                            <w:div w:id="1970014341">
                              <w:marLeft w:val="0"/>
                              <w:marRight w:val="0"/>
                              <w:marTop w:val="0"/>
                              <w:marBottom w:val="0"/>
                              <w:divBdr>
                                <w:top w:val="none" w:sz="0" w:space="0" w:color="auto"/>
                                <w:left w:val="none" w:sz="0" w:space="0" w:color="auto"/>
                                <w:bottom w:val="none" w:sz="0" w:space="0" w:color="auto"/>
                                <w:right w:val="none" w:sz="0" w:space="0" w:color="auto"/>
                              </w:divBdr>
                              <w:divsChild>
                                <w:div w:id="904530984">
                                  <w:marLeft w:val="0"/>
                                  <w:marRight w:val="0"/>
                                  <w:marTop w:val="0"/>
                                  <w:marBottom w:val="0"/>
                                  <w:divBdr>
                                    <w:top w:val="none" w:sz="0" w:space="0" w:color="auto"/>
                                    <w:left w:val="none" w:sz="0" w:space="0" w:color="auto"/>
                                    <w:bottom w:val="none" w:sz="0" w:space="0" w:color="auto"/>
                                    <w:right w:val="none" w:sz="0" w:space="0" w:color="auto"/>
                                  </w:divBdr>
                                  <w:divsChild>
                                    <w:div w:id="1957176744">
                                      <w:marLeft w:val="0"/>
                                      <w:marRight w:val="0"/>
                                      <w:marTop w:val="0"/>
                                      <w:marBottom w:val="0"/>
                                      <w:divBdr>
                                        <w:top w:val="none" w:sz="0" w:space="0" w:color="auto"/>
                                        <w:left w:val="none" w:sz="0" w:space="0" w:color="auto"/>
                                        <w:bottom w:val="none" w:sz="0" w:space="0" w:color="auto"/>
                                        <w:right w:val="none" w:sz="0" w:space="0" w:color="auto"/>
                                      </w:divBdr>
                                      <w:divsChild>
                                        <w:div w:id="495995815">
                                          <w:marLeft w:val="0"/>
                                          <w:marRight w:val="0"/>
                                          <w:marTop w:val="0"/>
                                          <w:marBottom w:val="0"/>
                                          <w:divBdr>
                                            <w:top w:val="none" w:sz="0" w:space="0" w:color="auto"/>
                                            <w:left w:val="none" w:sz="0" w:space="0" w:color="auto"/>
                                            <w:bottom w:val="none" w:sz="0" w:space="0" w:color="auto"/>
                                            <w:right w:val="none" w:sz="0" w:space="0" w:color="auto"/>
                                          </w:divBdr>
                                          <w:divsChild>
                                            <w:div w:id="1674643944">
                                              <w:marLeft w:val="0"/>
                                              <w:marRight w:val="0"/>
                                              <w:marTop w:val="0"/>
                                              <w:marBottom w:val="0"/>
                                              <w:divBdr>
                                                <w:top w:val="none" w:sz="0" w:space="0" w:color="auto"/>
                                                <w:left w:val="none" w:sz="0" w:space="0" w:color="auto"/>
                                                <w:bottom w:val="none" w:sz="0" w:space="0" w:color="auto"/>
                                                <w:right w:val="none" w:sz="0" w:space="0" w:color="auto"/>
                                              </w:divBdr>
                                              <w:divsChild>
                                                <w:div w:id="491456745">
                                                  <w:marLeft w:val="0"/>
                                                  <w:marRight w:val="300"/>
                                                  <w:marTop w:val="0"/>
                                                  <w:marBottom w:val="0"/>
                                                  <w:divBdr>
                                                    <w:top w:val="none" w:sz="0" w:space="0" w:color="auto"/>
                                                    <w:left w:val="none" w:sz="0" w:space="0" w:color="auto"/>
                                                    <w:bottom w:val="none" w:sz="0" w:space="0" w:color="auto"/>
                                                    <w:right w:val="none" w:sz="0" w:space="0" w:color="auto"/>
                                                  </w:divBdr>
                                                  <w:divsChild>
                                                    <w:div w:id="789279396">
                                                      <w:marLeft w:val="0"/>
                                                      <w:marRight w:val="0"/>
                                                      <w:marTop w:val="0"/>
                                                      <w:marBottom w:val="0"/>
                                                      <w:divBdr>
                                                        <w:top w:val="none" w:sz="0" w:space="0" w:color="auto"/>
                                                        <w:left w:val="none" w:sz="0" w:space="0" w:color="auto"/>
                                                        <w:bottom w:val="none" w:sz="0" w:space="0" w:color="auto"/>
                                                        <w:right w:val="none" w:sz="0" w:space="0" w:color="auto"/>
                                                      </w:divBdr>
                                                      <w:divsChild>
                                                        <w:div w:id="689331655">
                                                          <w:marLeft w:val="0"/>
                                                          <w:marRight w:val="0"/>
                                                          <w:marTop w:val="0"/>
                                                          <w:marBottom w:val="300"/>
                                                          <w:divBdr>
                                                            <w:top w:val="single" w:sz="6" w:space="0" w:color="CCCCCC"/>
                                                            <w:left w:val="none" w:sz="0" w:space="0" w:color="auto"/>
                                                            <w:bottom w:val="none" w:sz="0" w:space="0" w:color="auto"/>
                                                            <w:right w:val="none" w:sz="0" w:space="0" w:color="auto"/>
                                                          </w:divBdr>
                                                          <w:divsChild>
                                                            <w:div w:id="950938104">
                                                              <w:marLeft w:val="0"/>
                                                              <w:marRight w:val="0"/>
                                                              <w:marTop w:val="0"/>
                                                              <w:marBottom w:val="0"/>
                                                              <w:divBdr>
                                                                <w:top w:val="none" w:sz="0" w:space="0" w:color="auto"/>
                                                                <w:left w:val="none" w:sz="0" w:space="0" w:color="auto"/>
                                                                <w:bottom w:val="none" w:sz="0" w:space="0" w:color="auto"/>
                                                                <w:right w:val="none" w:sz="0" w:space="0" w:color="auto"/>
                                                              </w:divBdr>
                                                              <w:divsChild>
                                                                <w:div w:id="140199856">
                                                                  <w:marLeft w:val="0"/>
                                                                  <w:marRight w:val="0"/>
                                                                  <w:marTop w:val="0"/>
                                                                  <w:marBottom w:val="0"/>
                                                                  <w:divBdr>
                                                                    <w:top w:val="none" w:sz="0" w:space="0" w:color="auto"/>
                                                                    <w:left w:val="none" w:sz="0" w:space="0" w:color="auto"/>
                                                                    <w:bottom w:val="none" w:sz="0" w:space="0" w:color="auto"/>
                                                                    <w:right w:val="none" w:sz="0" w:space="0" w:color="auto"/>
                                                                  </w:divBdr>
                                                                  <w:divsChild>
                                                                    <w:div w:id="12259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5578676">
      <w:bodyDiv w:val="1"/>
      <w:marLeft w:val="0"/>
      <w:marRight w:val="0"/>
      <w:marTop w:val="0"/>
      <w:marBottom w:val="0"/>
      <w:divBdr>
        <w:top w:val="none" w:sz="0" w:space="0" w:color="auto"/>
        <w:left w:val="none" w:sz="0" w:space="0" w:color="auto"/>
        <w:bottom w:val="none" w:sz="0" w:space="0" w:color="auto"/>
        <w:right w:val="none" w:sz="0" w:space="0" w:color="auto"/>
      </w:divBdr>
      <w:divsChild>
        <w:div w:id="1243761783">
          <w:marLeft w:val="0"/>
          <w:marRight w:val="0"/>
          <w:marTop w:val="0"/>
          <w:marBottom w:val="0"/>
          <w:divBdr>
            <w:top w:val="none" w:sz="0" w:space="0" w:color="auto"/>
            <w:left w:val="none" w:sz="0" w:space="0" w:color="auto"/>
            <w:bottom w:val="none" w:sz="0" w:space="0" w:color="auto"/>
            <w:right w:val="none" w:sz="0" w:space="0" w:color="auto"/>
          </w:divBdr>
          <w:divsChild>
            <w:div w:id="29689635">
              <w:marLeft w:val="0"/>
              <w:marRight w:val="0"/>
              <w:marTop w:val="0"/>
              <w:marBottom w:val="0"/>
              <w:divBdr>
                <w:top w:val="none" w:sz="0" w:space="0" w:color="auto"/>
                <w:left w:val="none" w:sz="0" w:space="0" w:color="auto"/>
                <w:bottom w:val="none" w:sz="0" w:space="0" w:color="auto"/>
                <w:right w:val="none" w:sz="0" w:space="0" w:color="auto"/>
              </w:divBdr>
              <w:divsChild>
                <w:div w:id="1269436173">
                  <w:marLeft w:val="0"/>
                  <w:marRight w:val="0"/>
                  <w:marTop w:val="0"/>
                  <w:marBottom w:val="0"/>
                  <w:divBdr>
                    <w:top w:val="none" w:sz="0" w:space="0" w:color="auto"/>
                    <w:left w:val="none" w:sz="0" w:space="0" w:color="auto"/>
                    <w:bottom w:val="none" w:sz="0" w:space="0" w:color="auto"/>
                    <w:right w:val="none" w:sz="0" w:space="0" w:color="auto"/>
                  </w:divBdr>
                  <w:divsChild>
                    <w:div w:id="1311784389">
                      <w:marLeft w:val="0"/>
                      <w:marRight w:val="0"/>
                      <w:marTop w:val="0"/>
                      <w:marBottom w:val="0"/>
                      <w:divBdr>
                        <w:top w:val="none" w:sz="0" w:space="0" w:color="auto"/>
                        <w:left w:val="none" w:sz="0" w:space="0" w:color="auto"/>
                        <w:bottom w:val="none" w:sz="0" w:space="0" w:color="auto"/>
                        <w:right w:val="none" w:sz="0" w:space="0" w:color="auto"/>
                      </w:divBdr>
                      <w:divsChild>
                        <w:div w:id="1975408788">
                          <w:marLeft w:val="0"/>
                          <w:marRight w:val="0"/>
                          <w:marTop w:val="0"/>
                          <w:marBottom w:val="0"/>
                          <w:divBdr>
                            <w:top w:val="none" w:sz="0" w:space="0" w:color="auto"/>
                            <w:left w:val="none" w:sz="0" w:space="0" w:color="auto"/>
                            <w:bottom w:val="none" w:sz="0" w:space="0" w:color="auto"/>
                            <w:right w:val="none" w:sz="0" w:space="0" w:color="auto"/>
                          </w:divBdr>
                          <w:divsChild>
                            <w:div w:id="1144741854">
                              <w:marLeft w:val="0"/>
                              <w:marRight w:val="0"/>
                              <w:marTop w:val="0"/>
                              <w:marBottom w:val="0"/>
                              <w:divBdr>
                                <w:top w:val="none" w:sz="0" w:space="0" w:color="auto"/>
                                <w:left w:val="none" w:sz="0" w:space="0" w:color="auto"/>
                                <w:bottom w:val="none" w:sz="0" w:space="0" w:color="auto"/>
                                <w:right w:val="none" w:sz="0" w:space="0" w:color="auto"/>
                              </w:divBdr>
                              <w:divsChild>
                                <w:div w:id="1746954673">
                                  <w:marLeft w:val="0"/>
                                  <w:marRight w:val="0"/>
                                  <w:marTop w:val="0"/>
                                  <w:marBottom w:val="0"/>
                                  <w:divBdr>
                                    <w:top w:val="none" w:sz="0" w:space="0" w:color="auto"/>
                                    <w:left w:val="none" w:sz="0" w:space="0" w:color="auto"/>
                                    <w:bottom w:val="none" w:sz="0" w:space="0" w:color="auto"/>
                                    <w:right w:val="none" w:sz="0" w:space="0" w:color="auto"/>
                                  </w:divBdr>
                                  <w:divsChild>
                                    <w:div w:id="1495687618">
                                      <w:marLeft w:val="0"/>
                                      <w:marRight w:val="0"/>
                                      <w:marTop w:val="0"/>
                                      <w:marBottom w:val="0"/>
                                      <w:divBdr>
                                        <w:top w:val="none" w:sz="0" w:space="0" w:color="auto"/>
                                        <w:left w:val="none" w:sz="0" w:space="0" w:color="auto"/>
                                        <w:bottom w:val="none" w:sz="0" w:space="0" w:color="auto"/>
                                        <w:right w:val="none" w:sz="0" w:space="0" w:color="auto"/>
                                      </w:divBdr>
                                      <w:divsChild>
                                        <w:div w:id="1102800976">
                                          <w:marLeft w:val="0"/>
                                          <w:marRight w:val="0"/>
                                          <w:marTop w:val="0"/>
                                          <w:marBottom w:val="0"/>
                                          <w:divBdr>
                                            <w:top w:val="none" w:sz="0" w:space="0" w:color="auto"/>
                                            <w:left w:val="none" w:sz="0" w:space="0" w:color="auto"/>
                                            <w:bottom w:val="none" w:sz="0" w:space="0" w:color="auto"/>
                                            <w:right w:val="none" w:sz="0" w:space="0" w:color="auto"/>
                                          </w:divBdr>
                                          <w:divsChild>
                                            <w:div w:id="17612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809023">
      <w:bodyDiv w:val="1"/>
      <w:marLeft w:val="0"/>
      <w:marRight w:val="0"/>
      <w:marTop w:val="0"/>
      <w:marBottom w:val="0"/>
      <w:divBdr>
        <w:top w:val="none" w:sz="0" w:space="0" w:color="auto"/>
        <w:left w:val="none" w:sz="0" w:space="0" w:color="auto"/>
        <w:bottom w:val="none" w:sz="0" w:space="0" w:color="auto"/>
        <w:right w:val="none" w:sz="0" w:space="0" w:color="auto"/>
      </w:divBdr>
      <w:divsChild>
        <w:div w:id="133372427">
          <w:marLeft w:val="0"/>
          <w:marRight w:val="0"/>
          <w:marTop w:val="0"/>
          <w:marBottom w:val="0"/>
          <w:divBdr>
            <w:top w:val="none" w:sz="0" w:space="0" w:color="auto"/>
            <w:left w:val="none" w:sz="0" w:space="0" w:color="auto"/>
            <w:bottom w:val="none" w:sz="0" w:space="0" w:color="auto"/>
            <w:right w:val="none" w:sz="0" w:space="0" w:color="auto"/>
          </w:divBdr>
          <w:divsChild>
            <w:div w:id="804127054">
              <w:marLeft w:val="0"/>
              <w:marRight w:val="0"/>
              <w:marTop w:val="0"/>
              <w:marBottom w:val="0"/>
              <w:divBdr>
                <w:top w:val="none" w:sz="0" w:space="0" w:color="auto"/>
                <w:left w:val="none" w:sz="0" w:space="0" w:color="auto"/>
                <w:bottom w:val="none" w:sz="0" w:space="0" w:color="auto"/>
                <w:right w:val="none" w:sz="0" w:space="0" w:color="auto"/>
              </w:divBdr>
              <w:divsChild>
                <w:div w:id="1306276422">
                  <w:marLeft w:val="0"/>
                  <w:marRight w:val="0"/>
                  <w:marTop w:val="100"/>
                  <w:marBottom w:val="100"/>
                  <w:divBdr>
                    <w:top w:val="none" w:sz="0" w:space="0" w:color="auto"/>
                    <w:left w:val="none" w:sz="0" w:space="0" w:color="auto"/>
                    <w:bottom w:val="none" w:sz="0" w:space="0" w:color="auto"/>
                    <w:right w:val="none" w:sz="0" w:space="0" w:color="auto"/>
                  </w:divBdr>
                  <w:divsChild>
                    <w:div w:id="355428575">
                      <w:marLeft w:val="0"/>
                      <w:marRight w:val="0"/>
                      <w:marTop w:val="0"/>
                      <w:marBottom w:val="0"/>
                      <w:divBdr>
                        <w:top w:val="none" w:sz="0" w:space="0" w:color="auto"/>
                        <w:left w:val="none" w:sz="0" w:space="0" w:color="auto"/>
                        <w:bottom w:val="none" w:sz="0" w:space="0" w:color="auto"/>
                        <w:right w:val="none" w:sz="0" w:space="0" w:color="auto"/>
                      </w:divBdr>
                      <w:divsChild>
                        <w:div w:id="1386029796">
                          <w:marLeft w:val="0"/>
                          <w:marRight w:val="0"/>
                          <w:marTop w:val="0"/>
                          <w:marBottom w:val="0"/>
                          <w:divBdr>
                            <w:top w:val="none" w:sz="0" w:space="0" w:color="auto"/>
                            <w:left w:val="none" w:sz="0" w:space="0" w:color="auto"/>
                            <w:bottom w:val="none" w:sz="0" w:space="0" w:color="auto"/>
                            <w:right w:val="none" w:sz="0" w:space="0" w:color="auto"/>
                          </w:divBdr>
                          <w:divsChild>
                            <w:div w:id="690228013">
                              <w:marLeft w:val="0"/>
                              <w:marRight w:val="0"/>
                              <w:marTop w:val="0"/>
                              <w:marBottom w:val="0"/>
                              <w:divBdr>
                                <w:top w:val="none" w:sz="0" w:space="0" w:color="auto"/>
                                <w:left w:val="none" w:sz="0" w:space="0" w:color="auto"/>
                                <w:bottom w:val="none" w:sz="0" w:space="0" w:color="auto"/>
                                <w:right w:val="none" w:sz="0" w:space="0" w:color="auto"/>
                              </w:divBdr>
                              <w:divsChild>
                                <w:div w:id="1867938332">
                                  <w:marLeft w:val="0"/>
                                  <w:marRight w:val="0"/>
                                  <w:marTop w:val="0"/>
                                  <w:marBottom w:val="0"/>
                                  <w:divBdr>
                                    <w:top w:val="none" w:sz="0" w:space="0" w:color="auto"/>
                                    <w:left w:val="none" w:sz="0" w:space="0" w:color="auto"/>
                                    <w:bottom w:val="none" w:sz="0" w:space="0" w:color="auto"/>
                                    <w:right w:val="none" w:sz="0" w:space="0" w:color="auto"/>
                                  </w:divBdr>
                                  <w:divsChild>
                                    <w:div w:id="81338713">
                                      <w:marLeft w:val="0"/>
                                      <w:marRight w:val="0"/>
                                      <w:marTop w:val="0"/>
                                      <w:marBottom w:val="0"/>
                                      <w:divBdr>
                                        <w:top w:val="none" w:sz="0" w:space="0" w:color="auto"/>
                                        <w:left w:val="none" w:sz="0" w:space="0" w:color="auto"/>
                                        <w:bottom w:val="none" w:sz="0" w:space="0" w:color="auto"/>
                                        <w:right w:val="none" w:sz="0" w:space="0" w:color="auto"/>
                                      </w:divBdr>
                                      <w:divsChild>
                                        <w:div w:id="1605922187">
                                          <w:marLeft w:val="0"/>
                                          <w:marRight w:val="0"/>
                                          <w:marTop w:val="0"/>
                                          <w:marBottom w:val="0"/>
                                          <w:divBdr>
                                            <w:top w:val="none" w:sz="0" w:space="0" w:color="auto"/>
                                            <w:left w:val="none" w:sz="0" w:space="0" w:color="auto"/>
                                            <w:bottom w:val="none" w:sz="0" w:space="0" w:color="auto"/>
                                            <w:right w:val="none" w:sz="0" w:space="0" w:color="auto"/>
                                          </w:divBdr>
                                          <w:divsChild>
                                            <w:div w:id="66848988">
                                              <w:marLeft w:val="0"/>
                                              <w:marRight w:val="0"/>
                                              <w:marTop w:val="0"/>
                                              <w:marBottom w:val="0"/>
                                              <w:divBdr>
                                                <w:top w:val="none" w:sz="0" w:space="0" w:color="auto"/>
                                                <w:left w:val="none" w:sz="0" w:space="0" w:color="auto"/>
                                                <w:bottom w:val="none" w:sz="0" w:space="0" w:color="auto"/>
                                                <w:right w:val="none" w:sz="0" w:space="0" w:color="auto"/>
                                              </w:divBdr>
                                              <w:divsChild>
                                                <w:div w:id="2114283380">
                                                  <w:marLeft w:val="0"/>
                                                  <w:marRight w:val="300"/>
                                                  <w:marTop w:val="0"/>
                                                  <w:marBottom w:val="0"/>
                                                  <w:divBdr>
                                                    <w:top w:val="none" w:sz="0" w:space="0" w:color="auto"/>
                                                    <w:left w:val="none" w:sz="0" w:space="0" w:color="auto"/>
                                                    <w:bottom w:val="none" w:sz="0" w:space="0" w:color="auto"/>
                                                    <w:right w:val="none" w:sz="0" w:space="0" w:color="auto"/>
                                                  </w:divBdr>
                                                  <w:divsChild>
                                                    <w:div w:id="215357031">
                                                      <w:marLeft w:val="0"/>
                                                      <w:marRight w:val="0"/>
                                                      <w:marTop w:val="0"/>
                                                      <w:marBottom w:val="0"/>
                                                      <w:divBdr>
                                                        <w:top w:val="none" w:sz="0" w:space="0" w:color="auto"/>
                                                        <w:left w:val="none" w:sz="0" w:space="0" w:color="auto"/>
                                                        <w:bottom w:val="none" w:sz="0" w:space="0" w:color="auto"/>
                                                        <w:right w:val="none" w:sz="0" w:space="0" w:color="auto"/>
                                                      </w:divBdr>
                                                      <w:divsChild>
                                                        <w:div w:id="528761928">
                                                          <w:marLeft w:val="0"/>
                                                          <w:marRight w:val="0"/>
                                                          <w:marTop w:val="0"/>
                                                          <w:marBottom w:val="300"/>
                                                          <w:divBdr>
                                                            <w:top w:val="single" w:sz="6" w:space="0" w:color="CCCCCC"/>
                                                            <w:left w:val="none" w:sz="0" w:space="0" w:color="auto"/>
                                                            <w:bottom w:val="none" w:sz="0" w:space="0" w:color="auto"/>
                                                            <w:right w:val="none" w:sz="0" w:space="0" w:color="auto"/>
                                                          </w:divBdr>
                                                          <w:divsChild>
                                                            <w:div w:id="478232624">
                                                              <w:marLeft w:val="0"/>
                                                              <w:marRight w:val="0"/>
                                                              <w:marTop w:val="0"/>
                                                              <w:marBottom w:val="0"/>
                                                              <w:divBdr>
                                                                <w:top w:val="none" w:sz="0" w:space="0" w:color="auto"/>
                                                                <w:left w:val="none" w:sz="0" w:space="0" w:color="auto"/>
                                                                <w:bottom w:val="none" w:sz="0" w:space="0" w:color="auto"/>
                                                                <w:right w:val="none" w:sz="0" w:space="0" w:color="auto"/>
                                                              </w:divBdr>
                                                              <w:divsChild>
                                                                <w:div w:id="2082942089">
                                                                  <w:marLeft w:val="0"/>
                                                                  <w:marRight w:val="0"/>
                                                                  <w:marTop w:val="0"/>
                                                                  <w:marBottom w:val="0"/>
                                                                  <w:divBdr>
                                                                    <w:top w:val="none" w:sz="0" w:space="0" w:color="auto"/>
                                                                    <w:left w:val="none" w:sz="0" w:space="0" w:color="auto"/>
                                                                    <w:bottom w:val="none" w:sz="0" w:space="0" w:color="auto"/>
                                                                    <w:right w:val="none" w:sz="0" w:space="0" w:color="auto"/>
                                                                  </w:divBdr>
                                                                  <w:divsChild>
                                                                    <w:div w:id="18060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3753478">
      <w:bodyDiv w:val="1"/>
      <w:marLeft w:val="0"/>
      <w:marRight w:val="0"/>
      <w:marTop w:val="0"/>
      <w:marBottom w:val="0"/>
      <w:divBdr>
        <w:top w:val="none" w:sz="0" w:space="0" w:color="auto"/>
        <w:left w:val="none" w:sz="0" w:space="0" w:color="auto"/>
        <w:bottom w:val="none" w:sz="0" w:space="0" w:color="auto"/>
        <w:right w:val="none" w:sz="0" w:space="0" w:color="auto"/>
      </w:divBdr>
      <w:divsChild>
        <w:div w:id="230432937">
          <w:marLeft w:val="0"/>
          <w:marRight w:val="0"/>
          <w:marTop w:val="0"/>
          <w:marBottom w:val="0"/>
          <w:divBdr>
            <w:top w:val="none" w:sz="0" w:space="0" w:color="auto"/>
            <w:left w:val="none" w:sz="0" w:space="0" w:color="auto"/>
            <w:bottom w:val="none" w:sz="0" w:space="0" w:color="auto"/>
            <w:right w:val="none" w:sz="0" w:space="0" w:color="auto"/>
          </w:divBdr>
          <w:divsChild>
            <w:div w:id="1083451622">
              <w:marLeft w:val="0"/>
              <w:marRight w:val="0"/>
              <w:marTop w:val="0"/>
              <w:marBottom w:val="0"/>
              <w:divBdr>
                <w:top w:val="none" w:sz="0" w:space="0" w:color="auto"/>
                <w:left w:val="none" w:sz="0" w:space="0" w:color="auto"/>
                <w:bottom w:val="none" w:sz="0" w:space="0" w:color="auto"/>
                <w:right w:val="none" w:sz="0" w:space="0" w:color="auto"/>
              </w:divBdr>
              <w:divsChild>
                <w:div w:id="179512571">
                  <w:marLeft w:val="0"/>
                  <w:marRight w:val="0"/>
                  <w:marTop w:val="100"/>
                  <w:marBottom w:val="100"/>
                  <w:divBdr>
                    <w:top w:val="none" w:sz="0" w:space="0" w:color="auto"/>
                    <w:left w:val="none" w:sz="0" w:space="0" w:color="auto"/>
                    <w:bottom w:val="none" w:sz="0" w:space="0" w:color="auto"/>
                    <w:right w:val="none" w:sz="0" w:space="0" w:color="auto"/>
                  </w:divBdr>
                  <w:divsChild>
                    <w:div w:id="514852187">
                      <w:marLeft w:val="0"/>
                      <w:marRight w:val="0"/>
                      <w:marTop w:val="0"/>
                      <w:marBottom w:val="0"/>
                      <w:divBdr>
                        <w:top w:val="none" w:sz="0" w:space="0" w:color="auto"/>
                        <w:left w:val="none" w:sz="0" w:space="0" w:color="auto"/>
                        <w:bottom w:val="none" w:sz="0" w:space="0" w:color="auto"/>
                        <w:right w:val="none" w:sz="0" w:space="0" w:color="auto"/>
                      </w:divBdr>
                      <w:divsChild>
                        <w:div w:id="119230347">
                          <w:marLeft w:val="0"/>
                          <w:marRight w:val="0"/>
                          <w:marTop w:val="0"/>
                          <w:marBottom w:val="0"/>
                          <w:divBdr>
                            <w:top w:val="none" w:sz="0" w:space="0" w:color="auto"/>
                            <w:left w:val="none" w:sz="0" w:space="0" w:color="auto"/>
                            <w:bottom w:val="none" w:sz="0" w:space="0" w:color="auto"/>
                            <w:right w:val="none" w:sz="0" w:space="0" w:color="auto"/>
                          </w:divBdr>
                          <w:divsChild>
                            <w:div w:id="347754969">
                              <w:marLeft w:val="0"/>
                              <w:marRight w:val="0"/>
                              <w:marTop w:val="0"/>
                              <w:marBottom w:val="0"/>
                              <w:divBdr>
                                <w:top w:val="none" w:sz="0" w:space="0" w:color="auto"/>
                                <w:left w:val="none" w:sz="0" w:space="0" w:color="auto"/>
                                <w:bottom w:val="none" w:sz="0" w:space="0" w:color="auto"/>
                                <w:right w:val="none" w:sz="0" w:space="0" w:color="auto"/>
                              </w:divBdr>
                              <w:divsChild>
                                <w:div w:id="1237741530">
                                  <w:marLeft w:val="0"/>
                                  <w:marRight w:val="0"/>
                                  <w:marTop w:val="0"/>
                                  <w:marBottom w:val="0"/>
                                  <w:divBdr>
                                    <w:top w:val="none" w:sz="0" w:space="0" w:color="auto"/>
                                    <w:left w:val="none" w:sz="0" w:space="0" w:color="auto"/>
                                    <w:bottom w:val="none" w:sz="0" w:space="0" w:color="auto"/>
                                    <w:right w:val="none" w:sz="0" w:space="0" w:color="auto"/>
                                  </w:divBdr>
                                  <w:divsChild>
                                    <w:div w:id="933633455">
                                      <w:marLeft w:val="0"/>
                                      <w:marRight w:val="0"/>
                                      <w:marTop w:val="0"/>
                                      <w:marBottom w:val="0"/>
                                      <w:divBdr>
                                        <w:top w:val="none" w:sz="0" w:space="0" w:color="auto"/>
                                        <w:left w:val="none" w:sz="0" w:space="0" w:color="auto"/>
                                        <w:bottom w:val="none" w:sz="0" w:space="0" w:color="auto"/>
                                        <w:right w:val="none" w:sz="0" w:space="0" w:color="auto"/>
                                      </w:divBdr>
                                      <w:divsChild>
                                        <w:div w:id="1215658648">
                                          <w:marLeft w:val="0"/>
                                          <w:marRight w:val="0"/>
                                          <w:marTop w:val="0"/>
                                          <w:marBottom w:val="0"/>
                                          <w:divBdr>
                                            <w:top w:val="none" w:sz="0" w:space="0" w:color="auto"/>
                                            <w:left w:val="none" w:sz="0" w:space="0" w:color="auto"/>
                                            <w:bottom w:val="none" w:sz="0" w:space="0" w:color="auto"/>
                                            <w:right w:val="none" w:sz="0" w:space="0" w:color="auto"/>
                                          </w:divBdr>
                                          <w:divsChild>
                                            <w:div w:id="1322081332">
                                              <w:marLeft w:val="0"/>
                                              <w:marRight w:val="0"/>
                                              <w:marTop w:val="0"/>
                                              <w:marBottom w:val="0"/>
                                              <w:divBdr>
                                                <w:top w:val="none" w:sz="0" w:space="0" w:color="auto"/>
                                                <w:left w:val="none" w:sz="0" w:space="0" w:color="auto"/>
                                                <w:bottom w:val="none" w:sz="0" w:space="0" w:color="auto"/>
                                                <w:right w:val="none" w:sz="0" w:space="0" w:color="auto"/>
                                              </w:divBdr>
                                              <w:divsChild>
                                                <w:div w:id="1405879358">
                                                  <w:marLeft w:val="0"/>
                                                  <w:marRight w:val="300"/>
                                                  <w:marTop w:val="0"/>
                                                  <w:marBottom w:val="0"/>
                                                  <w:divBdr>
                                                    <w:top w:val="none" w:sz="0" w:space="0" w:color="auto"/>
                                                    <w:left w:val="none" w:sz="0" w:space="0" w:color="auto"/>
                                                    <w:bottom w:val="none" w:sz="0" w:space="0" w:color="auto"/>
                                                    <w:right w:val="none" w:sz="0" w:space="0" w:color="auto"/>
                                                  </w:divBdr>
                                                  <w:divsChild>
                                                    <w:div w:id="42481783">
                                                      <w:marLeft w:val="0"/>
                                                      <w:marRight w:val="0"/>
                                                      <w:marTop w:val="0"/>
                                                      <w:marBottom w:val="0"/>
                                                      <w:divBdr>
                                                        <w:top w:val="none" w:sz="0" w:space="0" w:color="auto"/>
                                                        <w:left w:val="none" w:sz="0" w:space="0" w:color="auto"/>
                                                        <w:bottom w:val="none" w:sz="0" w:space="0" w:color="auto"/>
                                                        <w:right w:val="none" w:sz="0" w:space="0" w:color="auto"/>
                                                      </w:divBdr>
                                                      <w:divsChild>
                                                        <w:div w:id="37749433">
                                                          <w:marLeft w:val="0"/>
                                                          <w:marRight w:val="0"/>
                                                          <w:marTop w:val="0"/>
                                                          <w:marBottom w:val="300"/>
                                                          <w:divBdr>
                                                            <w:top w:val="single" w:sz="6" w:space="0" w:color="CCCCCC"/>
                                                            <w:left w:val="none" w:sz="0" w:space="0" w:color="auto"/>
                                                            <w:bottom w:val="none" w:sz="0" w:space="0" w:color="auto"/>
                                                            <w:right w:val="none" w:sz="0" w:space="0" w:color="auto"/>
                                                          </w:divBdr>
                                                          <w:divsChild>
                                                            <w:div w:id="169174830">
                                                              <w:marLeft w:val="0"/>
                                                              <w:marRight w:val="0"/>
                                                              <w:marTop w:val="0"/>
                                                              <w:marBottom w:val="0"/>
                                                              <w:divBdr>
                                                                <w:top w:val="none" w:sz="0" w:space="0" w:color="auto"/>
                                                                <w:left w:val="none" w:sz="0" w:space="0" w:color="auto"/>
                                                                <w:bottom w:val="none" w:sz="0" w:space="0" w:color="auto"/>
                                                                <w:right w:val="none" w:sz="0" w:space="0" w:color="auto"/>
                                                              </w:divBdr>
                                                              <w:divsChild>
                                                                <w:div w:id="1371298672">
                                                                  <w:marLeft w:val="0"/>
                                                                  <w:marRight w:val="0"/>
                                                                  <w:marTop w:val="0"/>
                                                                  <w:marBottom w:val="0"/>
                                                                  <w:divBdr>
                                                                    <w:top w:val="none" w:sz="0" w:space="0" w:color="auto"/>
                                                                    <w:left w:val="none" w:sz="0" w:space="0" w:color="auto"/>
                                                                    <w:bottom w:val="none" w:sz="0" w:space="0" w:color="auto"/>
                                                                    <w:right w:val="none" w:sz="0" w:space="0" w:color="auto"/>
                                                                  </w:divBdr>
                                                                  <w:divsChild>
                                                                    <w:div w:id="3654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5400379">
      <w:bodyDiv w:val="1"/>
      <w:marLeft w:val="0"/>
      <w:marRight w:val="0"/>
      <w:marTop w:val="0"/>
      <w:marBottom w:val="0"/>
      <w:divBdr>
        <w:top w:val="none" w:sz="0" w:space="0" w:color="auto"/>
        <w:left w:val="none" w:sz="0" w:space="0" w:color="auto"/>
        <w:bottom w:val="none" w:sz="0" w:space="0" w:color="auto"/>
        <w:right w:val="none" w:sz="0" w:space="0" w:color="auto"/>
      </w:divBdr>
      <w:divsChild>
        <w:div w:id="2147309721">
          <w:marLeft w:val="0"/>
          <w:marRight w:val="0"/>
          <w:marTop w:val="0"/>
          <w:marBottom w:val="0"/>
          <w:divBdr>
            <w:top w:val="none" w:sz="0" w:space="0" w:color="auto"/>
            <w:left w:val="none" w:sz="0" w:space="0" w:color="auto"/>
            <w:bottom w:val="none" w:sz="0" w:space="0" w:color="auto"/>
            <w:right w:val="none" w:sz="0" w:space="0" w:color="auto"/>
          </w:divBdr>
          <w:divsChild>
            <w:div w:id="924922436">
              <w:marLeft w:val="0"/>
              <w:marRight w:val="0"/>
              <w:marTop w:val="0"/>
              <w:marBottom w:val="0"/>
              <w:divBdr>
                <w:top w:val="none" w:sz="0" w:space="0" w:color="auto"/>
                <w:left w:val="none" w:sz="0" w:space="0" w:color="auto"/>
                <w:bottom w:val="none" w:sz="0" w:space="0" w:color="auto"/>
                <w:right w:val="none" w:sz="0" w:space="0" w:color="auto"/>
              </w:divBdr>
              <w:divsChild>
                <w:div w:id="1899247411">
                  <w:marLeft w:val="0"/>
                  <w:marRight w:val="0"/>
                  <w:marTop w:val="0"/>
                  <w:marBottom w:val="0"/>
                  <w:divBdr>
                    <w:top w:val="none" w:sz="0" w:space="0" w:color="auto"/>
                    <w:left w:val="none" w:sz="0" w:space="0" w:color="auto"/>
                    <w:bottom w:val="none" w:sz="0" w:space="0" w:color="auto"/>
                    <w:right w:val="none" w:sz="0" w:space="0" w:color="auto"/>
                  </w:divBdr>
                  <w:divsChild>
                    <w:div w:id="2075395649">
                      <w:marLeft w:val="0"/>
                      <w:marRight w:val="0"/>
                      <w:marTop w:val="0"/>
                      <w:marBottom w:val="0"/>
                      <w:divBdr>
                        <w:top w:val="none" w:sz="0" w:space="0" w:color="auto"/>
                        <w:left w:val="none" w:sz="0" w:space="0" w:color="auto"/>
                        <w:bottom w:val="none" w:sz="0" w:space="0" w:color="auto"/>
                        <w:right w:val="none" w:sz="0" w:space="0" w:color="auto"/>
                      </w:divBdr>
                      <w:divsChild>
                        <w:div w:id="106320458">
                          <w:marLeft w:val="0"/>
                          <w:marRight w:val="0"/>
                          <w:marTop w:val="15"/>
                          <w:marBottom w:val="0"/>
                          <w:divBdr>
                            <w:top w:val="none" w:sz="0" w:space="0" w:color="auto"/>
                            <w:left w:val="none" w:sz="0" w:space="0" w:color="auto"/>
                            <w:bottom w:val="none" w:sz="0" w:space="0" w:color="auto"/>
                            <w:right w:val="none" w:sz="0" w:space="0" w:color="auto"/>
                          </w:divBdr>
                          <w:divsChild>
                            <w:div w:id="2141456752">
                              <w:marLeft w:val="0"/>
                              <w:marRight w:val="0"/>
                              <w:marTop w:val="0"/>
                              <w:marBottom w:val="0"/>
                              <w:divBdr>
                                <w:top w:val="none" w:sz="0" w:space="0" w:color="auto"/>
                                <w:left w:val="none" w:sz="0" w:space="0" w:color="auto"/>
                                <w:bottom w:val="none" w:sz="0" w:space="0" w:color="auto"/>
                                <w:right w:val="none" w:sz="0" w:space="0" w:color="auto"/>
                              </w:divBdr>
                              <w:divsChild>
                                <w:div w:id="1282686173">
                                  <w:marLeft w:val="0"/>
                                  <w:marRight w:val="0"/>
                                  <w:marTop w:val="0"/>
                                  <w:marBottom w:val="0"/>
                                  <w:divBdr>
                                    <w:top w:val="none" w:sz="0" w:space="0" w:color="auto"/>
                                    <w:left w:val="none" w:sz="0" w:space="0" w:color="auto"/>
                                    <w:bottom w:val="none" w:sz="0" w:space="0" w:color="auto"/>
                                    <w:right w:val="none" w:sz="0" w:space="0" w:color="auto"/>
                                  </w:divBdr>
                                </w:div>
                                <w:div w:id="21404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259600">
      <w:bodyDiv w:val="1"/>
      <w:marLeft w:val="0"/>
      <w:marRight w:val="0"/>
      <w:marTop w:val="0"/>
      <w:marBottom w:val="0"/>
      <w:divBdr>
        <w:top w:val="none" w:sz="0" w:space="0" w:color="auto"/>
        <w:left w:val="none" w:sz="0" w:space="0" w:color="auto"/>
        <w:bottom w:val="none" w:sz="0" w:space="0" w:color="auto"/>
        <w:right w:val="none" w:sz="0" w:space="0" w:color="auto"/>
      </w:divBdr>
    </w:div>
    <w:div w:id="420686689">
      <w:bodyDiv w:val="1"/>
      <w:marLeft w:val="0"/>
      <w:marRight w:val="0"/>
      <w:marTop w:val="0"/>
      <w:marBottom w:val="0"/>
      <w:divBdr>
        <w:top w:val="none" w:sz="0" w:space="0" w:color="auto"/>
        <w:left w:val="none" w:sz="0" w:space="0" w:color="auto"/>
        <w:bottom w:val="none" w:sz="0" w:space="0" w:color="auto"/>
        <w:right w:val="none" w:sz="0" w:space="0" w:color="auto"/>
      </w:divBdr>
    </w:div>
    <w:div w:id="472333605">
      <w:bodyDiv w:val="1"/>
      <w:marLeft w:val="0"/>
      <w:marRight w:val="0"/>
      <w:marTop w:val="0"/>
      <w:marBottom w:val="0"/>
      <w:divBdr>
        <w:top w:val="none" w:sz="0" w:space="0" w:color="auto"/>
        <w:left w:val="none" w:sz="0" w:space="0" w:color="auto"/>
        <w:bottom w:val="none" w:sz="0" w:space="0" w:color="auto"/>
        <w:right w:val="none" w:sz="0" w:space="0" w:color="auto"/>
      </w:divBdr>
    </w:div>
    <w:div w:id="511800612">
      <w:bodyDiv w:val="1"/>
      <w:marLeft w:val="0"/>
      <w:marRight w:val="0"/>
      <w:marTop w:val="0"/>
      <w:marBottom w:val="0"/>
      <w:divBdr>
        <w:top w:val="none" w:sz="0" w:space="0" w:color="auto"/>
        <w:left w:val="none" w:sz="0" w:space="0" w:color="auto"/>
        <w:bottom w:val="none" w:sz="0" w:space="0" w:color="auto"/>
        <w:right w:val="none" w:sz="0" w:space="0" w:color="auto"/>
      </w:divBdr>
    </w:div>
    <w:div w:id="560868181">
      <w:bodyDiv w:val="1"/>
      <w:marLeft w:val="0"/>
      <w:marRight w:val="0"/>
      <w:marTop w:val="0"/>
      <w:marBottom w:val="0"/>
      <w:divBdr>
        <w:top w:val="none" w:sz="0" w:space="0" w:color="auto"/>
        <w:left w:val="none" w:sz="0" w:space="0" w:color="auto"/>
        <w:bottom w:val="none" w:sz="0" w:space="0" w:color="auto"/>
        <w:right w:val="none" w:sz="0" w:space="0" w:color="auto"/>
      </w:divBdr>
      <w:divsChild>
        <w:div w:id="949630006">
          <w:marLeft w:val="0"/>
          <w:marRight w:val="0"/>
          <w:marTop w:val="0"/>
          <w:marBottom w:val="0"/>
          <w:divBdr>
            <w:top w:val="none" w:sz="0" w:space="0" w:color="auto"/>
            <w:left w:val="none" w:sz="0" w:space="0" w:color="auto"/>
            <w:bottom w:val="none" w:sz="0" w:space="0" w:color="auto"/>
            <w:right w:val="none" w:sz="0" w:space="0" w:color="auto"/>
          </w:divBdr>
          <w:divsChild>
            <w:div w:id="1239049168">
              <w:marLeft w:val="0"/>
              <w:marRight w:val="0"/>
              <w:marTop w:val="0"/>
              <w:marBottom w:val="0"/>
              <w:divBdr>
                <w:top w:val="none" w:sz="0" w:space="0" w:color="auto"/>
                <w:left w:val="none" w:sz="0" w:space="0" w:color="auto"/>
                <w:bottom w:val="none" w:sz="0" w:space="0" w:color="auto"/>
                <w:right w:val="none" w:sz="0" w:space="0" w:color="auto"/>
              </w:divBdr>
              <w:divsChild>
                <w:div w:id="1358770341">
                  <w:marLeft w:val="0"/>
                  <w:marRight w:val="0"/>
                  <w:marTop w:val="100"/>
                  <w:marBottom w:val="100"/>
                  <w:divBdr>
                    <w:top w:val="none" w:sz="0" w:space="0" w:color="auto"/>
                    <w:left w:val="none" w:sz="0" w:space="0" w:color="auto"/>
                    <w:bottom w:val="none" w:sz="0" w:space="0" w:color="auto"/>
                    <w:right w:val="none" w:sz="0" w:space="0" w:color="auto"/>
                  </w:divBdr>
                  <w:divsChild>
                    <w:div w:id="933904144">
                      <w:marLeft w:val="0"/>
                      <w:marRight w:val="0"/>
                      <w:marTop w:val="0"/>
                      <w:marBottom w:val="0"/>
                      <w:divBdr>
                        <w:top w:val="none" w:sz="0" w:space="0" w:color="auto"/>
                        <w:left w:val="none" w:sz="0" w:space="0" w:color="auto"/>
                        <w:bottom w:val="none" w:sz="0" w:space="0" w:color="auto"/>
                        <w:right w:val="none" w:sz="0" w:space="0" w:color="auto"/>
                      </w:divBdr>
                      <w:divsChild>
                        <w:div w:id="858933628">
                          <w:marLeft w:val="0"/>
                          <w:marRight w:val="0"/>
                          <w:marTop w:val="0"/>
                          <w:marBottom w:val="0"/>
                          <w:divBdr>
                            <w:top w:val="none" w:sz="0" w:space="0" w:color="auto"/>
                            <w:left w:val="none" w:sz="0" w:space="0" w:color="auto"/>
                            <w:bottom w:val="none" w:sz="0" w:space="0" w:color="auto"/>
                            <w:right w:val="none" w:sz="0" w:space="0" w:color="auto"/>
                          </w:divBdr>
                          <w:divsChild>
                            <w:div w:id="457989044">
                              <w:marLeft w:val="0"/>
                              <w:marRight w:val="0"/>
                              <w:marTop w:val="0"/>
                              <w:marBottom w:val="0"/>
                              <w:divBdr>
                                <w:top w:val="none" w:sz="0" w:space="0" w:color="auto"/>
                                <w:left w:val="none" w:sz="0" w:space="0" w:color="auto"/>
                                <w:bottom w:val="none" w:sz="0" w:space="0" w:color="auto"/>
                                <w:right w:val="none" w:sz="0" w:space="0" w:color="auto"/>
                              </w:divBdr>
                              <w:divsChild>
                                <w:div w:id="528958413">
                                  <w:marLeft w:val="0"/>
                                  <w:marRight w:val="0"/>
                                  <w:marTop w:val="0"/>
                                  <w:marBottom w:val="0"/>
                                  <w:divBdr>
                                    <w:top w:val="none" w:sz="0" w:space="0" w:color="auto"/>
                                    <w:left w:val="none" w:sz="0" w:space="0" w:color="auto"/>
                                    <w:bottom w:val="none" w:sz="0" w:space="0" w:color="auto"/>
                                    <w:right w:val="none" w:sz="0" w:space="0" w:color="auto"/>
                                  </w:divBdr>
                                  <w:divsChild>
                                    <w:div w:id="1308823190">
                                      <w:marLeft w:val="0"/>
                                      <w:marRight w:val="0"/>
                                      <w:marTop w:val="0"/>
                                      <w:marBottom w:val="0"/>
                                      <w:divBdr>
                                        <w:top w:val="none" w:sz="0" w:space="0" w:color="auto"/>
                                        <w:left w:val="none" w:sz="0" w:space="0" w:color="auto"/>
                                        <w:bottom w:val="none" w:sz="0" w:space="0" w:color="auto"/>
                                        <w:right w:val="none" w:sz="0" w:space="0" w:color="auto"/>
                                      </w:divBdr>
                                      <w:divsChild>
                                        <w:div w:id="2013221085">
                                          <w:marLeft w:val="0"/>
                                          <w:marRight w:val="0"/>
                                          <w:marTop w:val="0"/>
                                          <w:marBottom w:val="0"/>
                                          <w:divBdr>
                                            <w:top w:val="none" w:sz="0" w:space="0" w:color="auto"/>
                                            <w:left w:val="none" w:sz="0" w:space="0" w:color="auto"/>
                                            <w:bottom w:val="none" w:sz="0" w:space="0" w:color="auto"/>
                                            <w:right w:val="none" w:sz="0" w:space="0" w:color="auto"/>
                                          </w:divBdr>
                                          <w:divsChild>
                                            <w:div w:id="1504009809">
                                              <w:marLeft w:val="0"/>
                                              <w:marRight w:val="0"/>
                                              <w:marTop w:val="0"/>
                                              <w:marBottom w:val="0"/>
                                              <w:divBdr>
                                                <w:top w:val="none" w:sz="0" w:space="0" w:color="auto"/>
                                                <w:left w:val="none" w:sz="0" w:space="0" w:color="auto"/>
                                                <w:bottom w:val="none" w:sz="0" w:space="0" w:color="auto"/>
                                                <w:right w:val="none" w:sz="0" w:space="0" w:color="auto"/>
                                              </w:divBdr>
                                              <w:divsChild>
                                                <w:div w:id="489516839">
                                                  <w:marLeft w:val="0"/>
                                                  <w:marRight w:val="300"/>
                                                  <w:marTop w:val="0"/>
                                                  <w:marBottom w:val="0"/>
                                                  <w:divBdr>
                                                    <w:top w:val="none" w:sz="0" w:space="0" w:color="auto"/>
                                                    <w:left w:val="none" w:sz="0" w:space="0" w:color="auto"/>
                                                    <w:bottom w:val="none" w:sz="0" w:space="0" w:color="auto"/>
                                                    <w:right w:val="none" w:sz="0" w:space="0" w:color="auto"/>
                                                  </w:divBdr>
                                                  <w:divsChild>
                                                    <w:div w:id="1400129548">
                                                      <w:marLeft w:val="0"/>
                                                      <w:marRight w:val="0"/>
                                                      <w:marTop w:val="0"/>
                                                      <w:marBottom w:val="0"/>
                                                      <w:divBdr>
                                                        <w:top w:val="none" w:sz="0" w:space="0" w:color="auto"/>
                                                        <w:left w:val="none" w:sz="0" w:space="0" w:color="auto"/>
                                                        <w:bottom w:val="none" w:sz="0" w:space="0" w:color="auto"/>
                                                        <w:right w:val="none" w:sz="0" w:space="0" w:color="auto"/>
                                                      </w:divBdr>
                                                      <w:divsChild>
                                                        <w:div w:id="1503006973">
                                                          <w:marLeft w:val="0"/>
                                                          <w:marRight w:val="0"/>
                                                          <w:marTop w:val="0"/>
                                                          <w:marBottom w:val="300"/>
                                                          <w:divBdr>
                                                            <w:top w:val="single" w:sz="6" w:space="0" w:color="CCCCCC"/>
                                                            <w:left w:val="none" w:sz="0" w:space="0" w:color="auto"/>
                                                            <w:bottom w:val="none" w:sz="0" w:space="0" w:color="auto"/>
                                                            <w:right w:val="none" w:sz="0" w:space="0" w:color="auto"/>
                                                          </w:divBdr>
                                                          <w:divsChild>
                                                            <w:div w:id="234047312">
                                                              <w:marLeft w:val="0"/>
                                                              <w:marRight w:val="0"/>
                                                              <w:marTop w:val="0"/>
                                                              <w:marBottom w:val="0"/>
                                                              <w:divBdr>
                                                                <w:top w:val="none" w:sz="0" w:space="0" w:color="auto"/>
                                                                <w:left w:val="none" w:sz="0" w:space="0" w:color="auto"/>
                                                                <w:bottom w:val="none" w:sz="0" w:space="0" w:color="auto"/>
                                                                <w:right w:val="none" w:sz="0" w:space="0" w:color="auto"/>
                                                              </w:divBdr>
                                                              <w:divsChild>
                                                                <w:div w:id="2112778405">
                                                                  <w:marLeft w:val="0"/>
                                                                  <w:marRight w:val="0"/>
                                                                  <w:marTop w:val="0"/>
                                                                  <w:marBottom w:val="0"/>
                                                                  <w:divBdr>
                                                                    <w:top w:val="none" w:sz="0" w:space="0" w:color="auto"/>
                                                                    <w:left w:val="none" w:sz="0" w:space="0" w:color="auto"/>
                                                                    <w:bottom w:val="none" w:sz="0" w:space="0" w:color="auto"/>
                                                                    <w:right w:val="none" w:sz="0" w:space="0" w:color="auto"/>
                                                                  </w:divBdr>
                                                                  <w:divsChild>
                                                                    <w:div w:id="9722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3729121">
      <w:bodyDiv w:val="1"/>
      <w:marLeft w:val="0"/>
      <w:marRight w:val="0"/>
      <w:marTop w:val="0"/>
      <w:marBottom w:val="0"/>
      <w:divBdr>
        <w:top w:val="none" w:sz="0" w:space="0" w:color="auto"/>
        <w:left w:val="none" w:sz="0" w:space="0" w:color="auto"/>
        <w:bottom w:val="none" w:sz="0" w:space="0" w:color="auto"/>
        <w:right w:val="none" w:sz="0" w:space="0" w:color="auto"/>
      </w:divBdr>
    </w:div>
    <w:div w:id="628243742">
      <w:bodyDiv w:val="1"/>
      <w:marLeft w:val="0"/>
      <w:marRight w:val="0"/>
      <w:marTop w:val="0"/>
      <w:marBottom w:val="0"/>
      <w:divBdr>
        <w:top w:val="none" w:sz="0" w:space="0" w:color="auto"/>
        <w:left w:val="none" w:sz="0" w:space="0" w:color="auto"/>
        <w:bottom w:val="none" w:sz="0" w:space="0" w:color="auto"/>
        <w:right w:val="none" w:sz="0" w:space="0" w:color="auto"/>
      </w:divBdr>
      <w:divsChild>
        <w:div w:id="495387008">
          <w:marLeft w:val="0"/>
          <w:marRight w:val="0"/>
          <w:marTop w:val="0"/>
          <w:marBottom w:val="0"/>
          <w:divBdr>
            <w:top w:val="none" w:sz="0" w:space="0" w:color="auto"/>
            <w:left w:val="none" w:sz="0" w:space="0" w:color="auto"/>
            <w:bottom w:val="none" w:sz="0" w:space="0" w:color="auto"/>
            <w:right w:val="none" w:sz="0" w:space="0" w:color="auto"/>
          </w:divBdr>
          <w:divsChild>
            <w:div w:id="415905476">
              <w:marLeft w:val="0"/>
              <w:marRight w:val="0"/>
              <w:marTop w:val="0"/>
              <w:marBottom w:val="0"/>
              <w:divBdr>
                <w:top w:val="none" w:sz="0" w:space="0" w:color="auto"/>
                <w:left w:val="none" w:sz="0" w:space="0" w:color="auto"/>
                <w:bottom w:val="none" w:sz="0" w:space="0" w:color="auto"/>
                <w:right w:val="none" w:sz="0" w:space="0" w:color="auto"/>
              </w:divBdr>
              <w:divsChild>
                <w:div w:id="2139377707">
                  <w:marLeft w:val="0"/>
                  <w:marRight w:val="0"/>
                  <w:marTop w:val="0"/>
                  <w:marBottom w:val="0"/>
                  <w:divBdr>
                    <w:top w:val="none" w:sz="0" w:space="0" w:color="auto"/>
                    <w:left w:val="none" w:sz="0" w:space="0" w:color="auto"/>
                    <w:bottom w:val="none" w:sz="0" w:space="0" w:color="auto"/>
                    <w:right w:val="none" w:sz="0" w:space="0" w:color="auto"/>
                  </w:divBdr>
                  <w:divsChild>
                    <w:div w:id="763844677">
                      <w:marLeft w:val="0"/>
                      <w:marRight w:val="0"/>
                      <w:marTop w:val="0"/>
                      <w:marBottom w:val="0"/>
                      <w:divBdr>
                        <w:top w:val="none" w:sz="0" w:space="0" w:color="auto"/>
                        <w:left w:val="none" w:sz="0" w:space="0" w:color="auto"/>
                        <w:bottom w:val="none" w:sz="0" w:space="0" w:color="auto"/>
                        <w:right w:val="none" w:sz="0" w:space="0" w:color="auto"/>
                      </w:divBdr>
                      <w:divsChild>
                        <w:div w:id="779421147">
                          <w:marLeft w:val="0"/>
                          <w:marRight w:val="0"/>
                          <w:marTop w:val="15"/>
                          <w:marBottom w:val="0"/>
                          <w:divBdr>
                            <w:top w:val="none" w:sz="0" w:space="0" w:color="auto"/>
                            <w:left w:val="none" w:sz="0" w:space="0" w:color="auto"/>
                            <w:bottom w:val="none" w:sz="0" w:space="0" w:color="auto"/>
                            <w:right w:val="none" w:sz="0" w:space="0" w:color="auto"/>
                          </w:divBdr>
                          <w:divsChild>
                            <w:div w:id="56899362">
                              <w:marLeft w:val="0"/>
                              <w:marRight w:val="0"/>
                              <w:marTop w:val="0"/>
                              <w:marBottom w:val="0"/>
                              <w:divBdr>
                                <w:top w:val="none" w:sz="0" w:space="0" w:color="auto"/>
                                <w:left w:val="none" w:sz="0" w:space="0" w:color="auto"/>
                                <w:bottom w:val="none" w:sz="0" w:space="0" w:color="auto"/>
                                <w:right w:val="none" w:sz="0" w:space="0" w:color="auto"/>
                              </w:divBdr>
                              <w:divsChild>
                                <w:div w:id="4796169">
                                  <w:marLeft w:val="0"/>
                                  <w:marRight w:val="0"/>
                                  <w:marTop w:val="0"/>
                                  <w:marBottom w:val="0"/>
                                  <w:divBdr>
                                    <w:top w:val="none" w:sz="0" w:space="0" w:color="auto"/>
                                    <w:left w:val="none" w:sz="0" w:space="0" w:color="auto"/>
                                    <w:bottom w:val="none" w:sz="0" w:space="0" w:color="auto"/>
                                    <w:right w:val="none" w:sz="0" w:space="0" w:color="auto"/>
                                  </w:divBdr>
                                </w:div>
                                <w:div w:id="142699892">
                                  <w:marLeft w:val="0"/>
                                  <w:marRight w:val="0"/>
                                  <w:marTop w:val="0"/>
                                  <w:marBottom w:val="0"/>
                                  <w:divBdr>
                                    <w:top w:val="none" w:sz="0" w:space="0" w:color="auto"/>
                                    <w:left w:val="none" w:sz="0" w:space="0" w:color="auto"/>
                                    <w:bottom w:val="none" w:sz="0" w:space="0" w:color="auto"/>
                                    <w:right w:val="none" w:sz="0" w:space="0" w:color="auto"/>
                                  </w:divBdr>
                                </w:div>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305321">
      <w:bodyDiv w:val="1"/>
      <w:marLeft w:val="0"/>
      <w:marRight w:val="0"/>
      <w:marTop w:val="0"/>
      <w:marBottom w:val="0"/>
      <w:divBdr>
        <w:top w:val="none" w:sz="0" w:space="0" w:color="auto"/>
        <w:left w:val="none" w:sz="0" w:space="0" w:color="auto"/>
        <w:bottom w:val="none" w:sz="0" w:space="0" w:color="auto"/>
        <w:right w:val="none" w:sz="0" w:space="0" w:color="auto"/>
      </w:divBdr>
    </w:div>
    <w:div w:id="741027657">
      <w:bodyDiv w:val="1"/>
      <w:marLeft w:val="0"/>
      <w:marRight w:val="0"/>
      <w:marTop w:val="0"/>
      <w:marBottom w:val="0"/>
      <w:divBdr>
        <w:top w:val="none" w:sz="0" w:space="0" w:color="auto"/>
        <w:left w:val="none" w:sz="0" w:space="0" w:color="auto"/>
        <w:bottom w:val="none" w:sz="0" w:space="0" w:color="auto"/>
        <w:right w:val="none" w:sz="0" w:space="0" w:color="auto"/>
      </w:divBdr>
      <w:divsChild>
        <w:div w:id="1688020729">
          <w:marLeft w:val="0"/>
          <w:marRight w:val="0"/>
          <w:marTop w:val="0"/>
          <w:marBottom w:val="0"/>
          <w:divBdr>
            <w:top w:val="none" w:sz="0" w:space="0" w:color="auto"/>
            <w:left w:val="none" w:sz="0" w:space="0" w:color="auto"/>
            <w:bottom w:val="none" w:sz="0" w:space="0" w:color="auto"/>
            <w:right w:val="none" w:sz="0" w:space="0" w:color="auto"/>
          </w:divBdr>
          <w:divsChild>
            <w:div w:id="1620452747">
              <w:marLeft w:val="0"/>
              <w:marRight w:val="0"/>
              <w:marTop w:val="0"/>
              <w:marBottom w:val="0"/>
              <w:divBdr>
                <w:top w:val="none" w:sz="0" w:space="0" w:color="auto"/>
                <w:left w:val="none" w:sz="0" w:space="0" w:color="auto"/>
                <w:bottom w:val="none" w:sz="0" w:space="0" w:color="auto"/>
                <w:right w:val="none" w:sz="0" w:space="0" w:color="auto"/>
              </w:divBdr>
              <w:divsChild>
                <w:div w:id="1813520502">
                  <w:marLeft w:val="0"/>
                  <w:marRight w:val="0"/>
                  <w:marTop w:val="0"/>
                  <w:marBottom w:val="0"/>
                  <w:divBdr>
                    <w:top w:val="none" w:sz="0" w:space="0" w:color="auto"/>
                    <w:left w:val="none" w:sz="0" w:space="0" w:color="auto"/>
                    <w:bottom w:val="none" w:sz="0" w:space="0" w:color="auto"/>
                    <w:right w:val="none" w:sz="0" w:space="0" w:color="auto"/>
                  </w:divBdr>
                  <w:divsChild>
                    <w:div w:id="880048036">
                      <w:marLeft w:val="0"/>
                      <w:marRight w:val="0"/>
                      <w:marTop w:val="0"/>
                      <w:marBottom w:val="0"/>
                      <w:divBdr>
                        <w:top w:val="none" w:sz="0" w:space="0" w:color="auto"/>
                        <w:left w:val="none" w:sz="0" w:space="0" w:color="auto"/>
                        <w:bottom w:val="none" w:sz="0" w:space="0" w:color="auto"/>
                        <w:right w:val="none" w:sz="0" w:space="0" w:color="auto"/>
                      </w:divBdr>
                      <w:divsChild>
                        <w:div w:id="18285616">
                          <w:marLeft w:val="0"/>
                          <w:marRight w:val="0"/>
                          <w:marTop w:val="0"/>
                          <w:marBottom w:val="0"/>
                          <w:divBdr>
                            <w:top w:val="none" w:sz="0" w:space="0" w:color="auto"/>
                            <w:left w:val="none" w:sz="0" w:space="0" w:color="auto"/>
                            <w:bottom w:val="none" w:sz="0" w:space="0" w:color="auto"/>
                            <w:right w:val="none" w:sz="0" w:space="0" w:color="auto"/>
                          </w:divBdr>
                          <w:divsChild>
                            <w:div w:id="1677657582">
                              <w:marLeft w:val="0"/>
                              <w:marRight w:val="0"/>
                              <w:marTop w:val="0"/>
                              <w:marBottom w:val="0"/>
                              <w:divBdr>
                                <w:top w:val="none" w:sz="0" w:space="0" w:color="auto"/>
                                <w:left w:val="none" w:sz="0" w:space="0" w:color="auto"/>
                                <w:bottom w:val="none" w:sz="0" w:space="0" w:color="auto"/>
                                <w:right w:val="none" w:sz="0" w:space="0" w:color="auto"/>
                              </w:divBdr>
                              <w:divsChild>
                                <w:div w:id="282080849">
                                  <w:marLeft w:val="0"/>
                                  <w:marRight w:val="0"/>
                                  <w:marTop w:val="0"/>
                                  <w:marBottom w:val="0"/>
                                  <w:divBdr>
                                    <w:top w:val="none" w:sz="0" w:space="0" w:color="auto"/>
                                    <w:left w:val="none" w:sz="0" w:space="0" w:color="auto"/>
                                    <w:bottom w:val="none" w:sz="0" w:space="0" w:color="auto"/>
                                    <w:right w:val="none" w:sz="0" w:space="0" w:color="auto"/>
                                  </w:divBdr>
                                  <w:divsChild>
                                    <w:div w:id="728768041">
                                      <w:marLeft w:val="0"/>
                                      <w:marRight w:val="0"/>
                                      <w:marTop w:val="0"/>
                                      <w:marBottom w:val="0"/>
                                      <w:divBdr>
                                        <w:top w:val="none" w:sz="0" w:space="0" w:color="auto"/>
                                        <w:left w:val="none" w:sz="0" w:space="0" w:color="auto"/>
                                        <w:bottom w:val="none" w:sz="0" w:space="0" w:color="auto"/>
                                        <w:right w:val="none" w:sz="0" w:space="0" w:color="auto"/>
                                      </w:divBdr>
                                      <w:divsChild>
                                        <w:div w:id="890768025">
                                          <w:marLeft w:val="0"/>
                                          <w:marRight w:val="0"/>
                                          <w:marTop w:val="0"/>
                                          <w:marBottom w:val="0"/>
                                          <w:divBdr>
                                            <w:top w:val="none" w:sz="0" w:space="0" w:color="auto"/>
                                            <w:left w:val="none" w:sz="0" w:space="0" w:color="auto"/>
                                            <w:bottom w:val="none" w:sz="0" w:space="0" w:color="auto"/>
                                            <w:right w:val="none" w:sz="0" w:space="0" w:color="auto"/>
                                          </w:divBdr>
                                          <w:divsChild>
                                            <w:div w:id="457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080053">
      <w:bodyDiv w:val="1"/>
      <w:marLeft w:val="0"/>
      <w:marRight w:val="0"/>
      <w:marTop w:val="0"/>
      <w:marBottom w:val="0"/>
      <w:divBdr>
        <w:top w:val="none" w:sz="0" w:space="0" w:color="auto"/>
        <w:left w:val="none" w:sz="0" w:space="0" w:color="auto"/>
        <w:bottom w:val="none" w:sz="0" w:space="0" w:color="auto"/>
        <w:right w:val="none" w:sz="0" w:space="0" w:color="auto"/>
      </w:divBdr>
      <w:divsChild>
        <w:div w:id="1923832556">
          <w:marLeft w:val="0"/>
          <w:marRight w:val="0"/>
          <w:marTop w:val="0"/>
          <w:marBottom w:val="0"/>
          <w:divBdr>
            <w:top w:val="none" w:sz="0" w:space="0" w:color="auto"/>
            <w:left w:val="none" w:sz="0" w:space="0" w:color="auto"/>
            <w:bottom w:val="none" w:sz="0" w:space="0" w:color="auto"/>
            <w:right w:val="none" w:sz="0" w:space="0" w:color="auto"/>
          </w:divBdr>
          <w:divsChild>
            <w:div w:id="800617026">
              <w:marLeft w:val="0"/>
              <w:marRight w:val="0"/>
              <w:marTop w:val="0"/>
              <w:marBottom w:val="0"/>
              <w:divBdr>
                <w:top w:val="none" w:sz="0" w:space="0" w:color="auto"/>
                <w:left w:val="none" w:sz="0" w:space="0" w:color="auto"/>
                <w:bottom w:val="none" w:sz="0" w:space="0" w:color="auto"/>
                <w:right w:val="none" w:sz="0" w:space="0" w:color="auto"/>
              </w:divBdr>
              <w:divsChild>
                <w:div w:id="1311247942">
                  <w:marLeft w:val="0"/>
                  <w:marRight w:val="0"/>
                  <w:marTop w:val="0"/>
                  <w:marBottom w:val="0"/>
                  <w:divBdr>
                    <w:top w:val="none" w:sz="0" w:space="0" w:color="auto"/>
                    <w:left w:val="none" w:sz="0" w:space="0" w:color="auto"/>
                    <w:bottom w:val="none" w:sz="0" w:space="0" w:color="auto"/>
                    <w:right w:val="none" w:sz="0" w:space="0" w:color="auto"/>
                  </w:divBdr>
                  <w:divsChild>
                    <w:div w:id="1931691859">
                      <w:marLeft w:val="0"/>
                      <w:marRight w:val="0"/>
                      <w:marTop w:val="0"/>
                      <w:marBottom w:val="0"/>
                      <w:divBdr>
                        <w:top w:val="none" w:sz="0" w:space="0" w:color="auto"/>
                        <w:left w:val="none" w:sz="0" w:space="0" w:color="auto"/>
                        <w:bottom w:val="none" w:sz="0" w:space="0" w:color="auto"/>
                        <w:right w:val="none" w:sz="0" w:space="0" w:color="auto"/>
                      </w:divBdr>
                      <w:divsChild>
                        <w:div w:id="94250650">
                          <w:marLeft w:val="0"/>
                          <w:marRight w:val="0"/>
                          <w:marTop w:val="15"/>
                          <w:marBottom w:val="0"/>
                          <w:divBdr>
                            <w:top w:val="none" w:sz="0" w:space="0" w:color="auto"/>
                            <w:left w:val="none" w:sz="0" w:space="0" w:color="auto"/>
                            <w:bottom w:val="none" w:sz="0" w:space="0" w:color="auto"/>
                            <w:right w:val="none" w:sz="0" w:space="0" w:color="auto"/>
                          </w:divBdr>
                          <w:divsChild>
                            <w:div w:id="2142116719">
                              <w:marLeft w:val="0"/>
                              <w:marRight w:val="0"/>
                              <w:marTop w:val="0"/>
                              <w:marBottom w:val="0"/>
                              <w:divBdr>
                                <w:top w:val="none" w:sz="0" w:space="0" w:color="auto"/>
                                <w:left w:val="none" w:sz="0" w:space="0" w:color="auto"/>
                                <w:bottom w:val="none" w:sz="0" w:space="0" w:color="auto"/>
                                <w:right w:val="none" w:sz="0" w:space="0" w:color="auto"/>
                              </w:divBdr>
                              <w:divsChild>
                                <w:div w:id="205529208">
                                  <w:marLeft w:val="0"/>
                                  <w:marRight w:val="0"/>
                                  <w:marTop w:val="0"/>
                                  <w:marBottom w:val="0"/>
                                  <w:divBdr>
                                    <w:top w:val="none" w:sz="0" w:space="0" w:color="auto"/>
                                    <w:left w:val="none" w:sz="0" w:space="0" w:color="auto"/>
                                    <w:bottom w:val="none" w:sz="0" w:space="0" w:color="auto"/>
                                    <w:right w:val="none" w:sz="0" w:space="0" w:color="auto"/>
                                  </w:divBdr>
                                </w:div>
                                <w:div w:id="265967838">
                                  <w:marLeft w:val="0"/>
                                  <w:marRight w:val="0"/>
                                  <w:marTop w:val="0"/>
                                  <w:marBottom w:val="0"/>
                                  <w:divBdr>
                                    <w:top w:val="none" w:sz="0" w:space="0" w:color="auto"/>
                                    <w:left w:val="none" w:sz="0" w:space="0" w:color="auto"/>
                                    <w:bottom w:val="none" w:sz="0" w:space="0" w:color="auto"/>
                                    <w:right w:val="none" w:sz="0" w:space="0" w:color="auto"/>
                                  </w:divBdr>
                                </w:div>
                                <w:div w:id="336857588">
                                  <w:marLeft w:val="0"/>
                                  <w:marRight w:val="0"/>
                                  <w:marTop w:val="0"/>
                                  <w:marBottom w:val="0"/>
                                  <w:divBdr>
                                    <w:top w:val="none" w:sz="0" w:space="0" w:color="auto"/>
                                    <w:left w:val="none" w:sz="0" w:space="0" w:color="auto"/>
                                    <w:bottom w:val="none" w:sz="0" w:space="0" w:color="auto"/>
                                    <w:right w:val="none" w:sz="0" w:space="0" w:color="auto"/>
                                  </w:divBdr>
                                </w:div>
                                <w:div w:id="951477729">
                                  <w:marLeft w:val="0"/>
                                  <w:marRight w:val="0"/>
                                  <w:marTop w:val="0"/>
                                  <w:marBottom w:val="0"/>
                                  <w:divBdr>
                                    <w:top w:val="none" w:sz="0" w:space="0" w:color="auto"/>
                                    <w:left w:val="none" w:sz="0" w:space="0" w:color="auto"/>
                                    <w:bottom w:val="none" w:sz="0" w:space="0" w:color="auto"/>
                                    <w:right w:val="none" w:sz="0" w:space="0" w:color="auto"/>
                                  </w:divBdr>
                                </w:div>
                                <w:div w:id="1060591826">
                                  <w:marLeft w:val="0"/>
                                  <w:marRight w:val="0"/>
                                  <w:marTop w:val="0"/>
                                  <w:marBottom w:val="0"/>
                                  <w:divBdr>
                                    <w:top w:val="none" w:sz="0" w:space="0" w:color="auto"/>
                                    <w:left w:val="none" w:sz="0" w:space="0" w:color="auto"/>
                                    <w:bottom w:val="none" w:sz="0" w:space="0" w:color="auto"/>
                                    <w:right w:val="none" w:sz="0" w:space="0" w:color="auto"/>
                                  </w:divBdr>
                                </w:div>
                                <w:div w:id="1236429800">
                                  <w:marLeft w:val="0"/>
                                  <w:marRight w:val="0"/>
                                  <w:marTop w:val="0"/>
                                  <w:marBottom w:val="0"/>
                                  <w:divBdr>
                                    <w:top w:val="none" w:sz="0" w:space="0" w:color="auto"/>
                                    <w:left w:val="none" w:sz="0" w:space="0" w:color="auto"/>
                                    <w:bottom w:val="none" w:sz="0" w:space="0" w:color="auto"/>
                                    <w:right w:val="none" w:sz="0" w:space="0" w:color="auto"/>
                                  </w:divBdr>
                                </w:div>
                                <w:div w:id="1658337067">
                                  <w:marLeft w:val="0"/>
                                  <w:marRight w:val="0"/>
                                  <w:marTop w:val="0"/>
                                  <w:marBottom w:val="0"/>
                                  <w:divBdr>
                                    <w:top w:val="none" w:sz="0" w:space="0" w:color="auto"/>
                                    <w:left w:val="none" w:sz="0" w:space="0" w:color="auto"/>
                                    <w:bottom w:val="none" w:sz="0" w:space="0" w:color="auto"/>
                                    <w:right w:val="none" w:sz="0" w:space="0" w:color="auto"/>
                                  </w:divBdr>
                                </w:div>
                                <w:div w:id="18095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90861">
      <w:bodyDiv w:val="1"/>
      <w:marLeft w:val="0"/>
      <w:marRight w:val="0"/>
      <w:marTop w:val="0"/>
      <w:marBottom w:val="0"/>
      <w:divBdr>
        <w:top w:val="none" w:sz="0" w:space="0" w:color="auto"/>
        <w:left w:val="none" w:sz="0" w:space="0" w:color="auto"/>
        <w:bottom w:val="none" w:sz="0" w:space="0" w:color="auto"/>
        <w:right w:val="none" w:sz="0" w:space="0" w:color="auto"/>
      </w:divBdr>
      <w:divsChild>
        <w:div w:id="428241025">
          <w:marLeft w:val="0"/>
          <w:marRight w:val="0"/>
          <w:marTop w:val="0"/>
          <w:marBottom w:val="0"/>
          <w:divBdr>
            <w:top w:val="none" w:sz="0" w:space="0" w:color="auto"/>
            <w:left w:val="none" w:sz="0" w:space="0" w:color="auto"/>
            <w:bottom w:val="none" w:sz="0" w:space="0" w:color="auto"/>
            <w:right w:val="none" w:sz="0" w:space="0" w:color="auto"/>
          </w:divBdr>
          <w:divsChild>
            <w:div w:id="1925722987">
              <w:marLeft w:val="0"/>
              <w:marRight w:val="0"/>
              <w:marTop w:val="0"/>
              <w:marBottom w:val="0"/>
              <w:divBdr>
                <w:top w:val="none" w:sz="0" w:space="0" w:color="auto"/>
                <w:left w:val="none" w:sz="0" w:space="0" w:color="auto"/>
                <w:bottom w:val="none" w:sz="0" w:space="0" w:color="auto"/>
                <w:right w:val="none" w:sz="0" w:space="0" w:color="auto"/>
              </w:divBdr>
              <w:divsChild>
                <w:div w:id="782303332">
                  <w:marLeft w:val="0"/>
                  <w:marRight w:val="0"/>
                  <w:marTop w:val="100"/>
                  <w:marBottom w:val="100"/>
                  <w:divBdr>
                    <w:top w:val="none" w:sz="0" w:space="0" w:color="auto"/>
                    <w:left w:val="none" w:sz="0" w:space="0" w:color="auto"/>
                    <w:bottom w:val="none" w:sz="0" w:space="0" w:color="auto"/>
                    <w:right w:val="none" w:sz="0" w:space="0" w:color="auto"/>
                  </w:divBdr>
                  <w:divsChild>
                    <w:div w:id="767971245">
                      <w:marLeft w:val="0"/>
                      <w:marRight w:val="0"/>
                      <w:marTop w:val="0"/>
                      <w:marBottom w:val="0"/>
                      <w:divBdr>
                        <w:top w:val="none" w:sz="0" w:space="0" w:color="auto"/>
                        <w:left w:val="none" w:sz="0" w:space="0" w:color="auto"/>
                        <w:bottom w:val="none" w:sz="0" w:space="0" w:color="auto"/>
                        <w:right w:val="none" w:sz="0" w:space="0" w:color="auto"/>
                      </w:divBdr>
                      <w:divsChild>
                        <w:div w:id="1934043764">
                          <w:marLeft w:val="0"/>
                          <w:marRight w:val="0"/>
                          <w:marTop w:val="0"/>
                          <w:marBottom w:val="0"/>
                          <w:divBdr>
                            <w:top w:val="none" w:sz="0" w:space="0" w:color="auto"/>
                            <w:left w:val="none" w:sz="0" w:space="0" w:color="auto"/>
                            <w:bottom w:val="none" w:sz="0" w:space="0" w:color="auto"/>
                            <w:right w:val="none" w:sz="0" w:space="0" w:color="auto"/>
                          </w:divBdr>
                          <w:divsChild>
                            <w:div w:id="598023893">
                              <w:marLeft w:val="0"/>
                              <w:marRight w:val="0"/>
                              <w:marTop w:val="0"/>
                              <w:marBottom w:val="0"/>
                              <w:divBdr>
                                <w:top w:val="none" w:sz="0" w:space="0" w:color="auto"/>
                                <w:left w:val="none" w:sz="0" w:space="0" w:color="auto"/>
                                <w:bottom w:val="none" w:sz="0" w:space="0" w:color="auto"/>
                                <w:right w:val="none" w:sz="0" w:space="0" w:color="auto"/>
                              </w:divBdr>
                              <w:divsChild>
                                <w:div w:id="2028755371">
                                  <w:marLeft w:val="0"/>
                                  <w:marRight w:val="0"/>
                                  <w:marTop w:val="0"/>
                                  <w:marBottom w:val="0"/>
                                  <w:divBdr>
                                    <w:top w:val="none" w:sz="0" w:space="0" w:color="auto"/>
                                    <w:left w:val="none" w:sz="0" w:space="0" w:color="auto"/>
                                    <w:bottom w:val="none" w:sz="0" w:space="0" w:color="auto"/>
                                    <w:right w:val="none" w:sz="0" w:space="0" w:color="auto"/>
                                  </w:divBdr>
                                  <w:divsChild>
                                    <w:div w:id="1328097379">
                                      <w:marLeft w:val="0"/>
                                      <w:marRight w:val="0"/>
                                      <w:marTop w:val="0"/>
                                      <w:marBottom w:val="0"/>
                                      <w:divBdr>
                                        <w:top w:val="none" w:sz="0" w:space="0" w:color="auto"/>
                                        <w:left w:val="none" w:sz="0" w:space="0" w:color="auto"/>
                                        <w:bottom w:val="none" w:sz="0" w:space="0" w:color="auto"/>
                                        <w:right w:val="none" w:sz="0" w:space="0" w:color="auto"/>
                                      </w:divBdr>
                                      <w:divsChild>
                                        <w:div w:id="1608200184">
                                          <w:marLeft w:val="0"/>
                                          <w:marRight w:val="0"/>
                                          <w:marTop w:val="0"/>
                                          <w:marBottom w:val="0"/>
                                          <w:divBdr>
                                            <w:top w:val="none" w:sz="0" w:space="0" w:color="auto"/>
                                            <w:left w:val="none" w:sz="0" w:space="0" w:color="auto"/>
                                            <w:bottom w:val="none" w:sz="0" w:space="0" w:color="auto"/>
                                            <w:right w:val="none" w:sz="0" w:space="0" w:color="auto"/>
                                          </w:divBdr>
                                          <w:divsChild>
                                            <w:div w:id="2147165005">
                                              <w:marLeft w:val="0"/>
                                              <w:marRight w:val="0"/>
                                              <w:marTop w:val="0"/>
                                              <w:marBottom w:val="0"/>
                                              <w:divBdr>
                                                <w:top w:val="none" w:sz="0" w:space="0" w:color="auto"/>
                                                <w:left w:val="none" w:sz="0" w:space="0" w:color="auto"/>
                                                <w:bottom w:val="none" w:sz="0" w:space="0" w:color="auto"/>
                                                <w:right w:val="none" w:sz="0" w:space="0" w:color="auto"/>
                                              </w:divBdr>
                                              <w:divsChild>
                                                <w:div w:id="1932159677">
                                                  <w:marLeft w:val="0"/>
                                                  <w:marRight w:val="300"/>
                                                  <w:marTop w:val="0"/>
                                                  <w:marBottom w:val="0"/>
                                                  <w:divBdr>
                                                    <w:top w:val="none" w:sz="0" w:space="0" w:color="auto"/>
                                                    <w:left w:val="none" w:sz="0" w:space="0" w:color="auto"/>
                                                    <w:bottom w:val="none" w:sz="0" w:space="0" w:color="auto"/>
                                                    <w:right w:val="none" w:sz="0" w:space="0" w:color="auto"/>
                                                  </w:divBdr>
                                                  <w:divsChild>
                                                    <w:div w:id="139420035">
                                                      <w:marLeft w:val="0"/>
                                                      <w:marRight w:val="0"/>
                                                      <w:marTop w:val="0"/>
                                                      <w:marBottom w:val="0"/>
                                                      <w:divBdr>
                                                        <w:top w:val="none" w:sz="0" w:space="0" w:color="auto"/>
                                                        <w:left w:val="none" w:sz="0" w:space="0" w:color="auto"/>
                                                        <w:bottom w:val="none" w:sz="0" w:space="0" w:color="auto"/>
                                                        <w:right w:val="none" w:sz="0" w:space="0" w:color="auto"/>
                                                      </w:divBdr>
                                                      <w:divsChild>
                                                        <w:div w:id="895579474">
                                                          <w:marLeft w:val="0"/>
                                                          <w:marRight w:val="0"/>
                                                          <w:marTop w:val="0"/>
                                                          <w:marBottom w:val="300"/>
                                                          <w:divBdr>
                                                            <w:top w:val="single" w:sz="6" w:space="0" w:color="CCCCCC"/>
                                                            <w:left w:val="none" w:sz="0" w:space="0" w:color="auto"/>
                                                            <w:bottom w:val="none" w:sz="0" w:space="0" w:color="auto"/>
                                                            <w:right w:val="none" w:sz="0" w:space="0" w:color="auto"/>
                                                          </w:divBdr>
                                                          <w:divsChild>
                                                            <w:div w:id="744448238">
                                                              <w:marLeft w:val="0"/>
                                                              <w:marRight w:val="0"/>
                                                              <w:marTop w:val="0"/>
                                                              <w:marBottom w:val="0"/>
                                                              <w:divBdr>
                                                                <w:top w:val="none" w:sz="0" w:space="0" w:color="auto"/>
                                                                <w:left w:val="none" w:sz="0" w:space="0" w:color="auto"/>
                                                                <w:bottom w:val="none" w:sz="0" w:space="0" w:color="auto"/>
                                                                <w:right w:val="none" w:sz="0" w:space="0" w:color="auto"/>
                                                              </w:divBdr>
                                                              <w:divsChild>
                                                                <w:div w:id="4332877">
                                                                  <w:marLeft w:val="0"/>
                                                                  <w:marRight w:val="0"/>
                                                                  <w:marTop w:val="0"/>
                                                                  <w:marBottom w:val="0"/>
                                                                  <w:divBdr>
                                                                    <w:top w:val="none" w:sz="0" w:space="0" w:color="auto"/>
                                                                    <w:left w:val="none" w:sz="0" w:space="0" w:color="auto"/>
                                                                    <w:bottom w:val="none" w:sz="0" w:space="0" w:color="auto"/>
                                                                    <w:right w:val="none" w:sz="0" w:space="0" w:color="auto"/>
                                                                  </w:divBdr>
                                                                  <w:divsChild>
                                                                    <w:div w:id="18940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204168">
      <w:bodyDiv w:val="1"/>
      <w:marLeft w:val="0"/>
      <w:marRight w:val="0"/>
      <w:marTop w:val="0"/>
      <w:marBottom w:val="0"/>
      <w:divBdr>
        <w:top w:val="none" w:sz="0" w:space="0" w:color="auto"/>
        <w:left w:val="none" w:sz="0" w:space="0" w:color="auto"/>
        <w:bottom w:val="none" w:sz="0" w:space="0" w:color="auto"/>
        <w:right w:val="none" w:sz="0" w:space="0" w:color="auto"/>
      </w:divBdr>
      <w:divsChild>
        <w:div w:id="425657969">
          <w:marLeft w:val="0"/>
          <w:marRight w:val="0"/>
          <w:marTop w:val="0"/>
          <w:marBottom w:val="0"/>
          <w:divBdr>
            <w:top w:val="none" w:sz="0" w:space="0" w:color="auto"/>
            <w:left w:val="none" w:sz="0" w:space="0" w:color="auto"/>
            <w:bottom w:val="none" w:sz="0" w:space="0" w:color="auto"/>
            <w:right w:val="none" w:sz="0" w:space="0" w:color="auto"/>
          </w:divBdr>
          <w:divsChild>
            <w:div w:id="1298800826">
              <w:marLeft w:val="0"/>
              <w:marRight w:val="0"/>
              <w:marTop w:val="0"/>
              <w:marBottom w:val="0"/>
              <w:divBdr>
                <w:top w:val="none" w:sz="0" w:space="0" w:color="auto"/>
                <w:left w:val="none" w:sz="0" w:space="0" w:color="auto"/>
                <w:bottom w:val="none" w:sz="0" w:space="0" w:color="auto"/>
                <w:right w:val="none" w:sz="0" w:space="0" w:color="auto"/>
              </w:divBdr>
              <w:divsChild>
                <w:div w:id="1582369845">
                  <w:marLeft w:val="0"/>
                  <w:marRight w:val="0"/>
                  <w:marTop w:val="100"/>
                  <w:marBottom w:val="100"/>
                  <w:divBdr>
                    <w:top w:val="none" w:sz="0" w:space="0" w:color="auto"/>
                    <w:left w:val="none" w:sz="0" w:space="0" w:color="auto"/>
                    <w:bottom w:val="none" w:sz="0" w:space="0" w:color="auto"/>
                    <w:right w:val="none" w:sz="0" w:space="0" w:color="auto"/>
                  </w:divBdr>
                  <w:divsChild>
                    <w:div w:id="1981375451">
                      <w:marLeft w:val="0"/>
                      <w:marRight w:val="0"/>
                      <w:marTop w:val="0"/>
                      <w:marBottom w:val="0"/>
                      <w:divBdr>
                        <w:top w:val="none" w:sz="0" w:space="0" w:color="auto"/>
                        <w:left w:val="none" w:sz="0" w:space="0" w:color="auto"/>
                        <w:bottom w:val="none" w:sz="0" w:space="0" w:color="auto"/>
                        <w:right w:val="none" w:sz="0" w:space="0" w:color="auto"/>
                      </w:divBdr>
                      <w:divsChild>
                        <w:div w:id="655914349">
                          <w:marLeft w:val="0"/>
                          <w:marRight w:val="0"/>
                          <w:marTop w:val="0"/>
                          <w:marBottom w:val="0"/>
                          <w:divBdr>
                            <w:top w:val="none" w:sz="0" w:space="0" w:color="auto"/>
                            <w:left w:val="none" w:sz="0" w:space="0" w:color="auto"/>
                            <w:bottom w:val="none" w:sz="0" w:space="0" w:color="auto"/>
                            <w:right w:val="none" w:sz="0" w:space="0" w:color="auto"/>
                          </w:divBdr>
                          <w:divsChild>
                            <w:div w:id="175270617">
                              <w:marLeft w:val="0"/>
                              <w:marRight w:val="0"/>
                              <w:marTop w:val="0"/>
                              <w:marBottom w:val="0"/>
                              <w:divBdr>
                                <w:top w:val="none" w:sz="0" w:space="0" w:color="auto"/>
                                <w:left w:val="none" w:sz="0" w:space="0" w:color="auto"/>
                                <w:bottom w:val="none" w:sz="0" w:space="0" w:color="auto"/>
                                <w:right w:val="none" w:sz="0" w:space="0" w:color="auto"/>
                              </w:divBdr>
                              <w:divsChild>
                                <w:div w:id="1556818166">
                                  <w:marLeft w:val="0"/>
                                  <w:marRight w:val="0"/>
                                  <w:marTop w:val="0"/>
                                  <w:marBottom w:val="0"/>
                                  <w:divBdr>
                                    <w:top w:val="none" w:sz="0" w:space="0" w:color="auto"/>
                                    <w:left w:val="none" w:sz="0" w:space="0" w:color="auto"/>
                                    <w:bottom w:val="none" w:sz="0" w:space="0" w:color="auto"/>
                                    <w:right w:val="none" w:sz="0" w:space="0" w:color="auto"/>
                                  </w:divBdr>
                                  <w:divsChild>
                                    <w:div w:id="1306349429">
                                      <w:marLeft w:val="0"/>
                                      <w:marRight w:val="0"/>
                                      <w:marTop w:val="0"/>
                                      <w:marBottom w:val="0"/>
                                      <w:divBdr>
                                        <w:top w:val="none" w:sz="0" w:space="0" w:color="auto"/>
                                        <w:left w:val="none" w:sz="0" w:space="0" w:color="auto"/>
                                        <w:bottom w:val="none" w:sz="0" w:space="0" w:color="auto"/>
                                        <w:right w:val="none" w:sz="0" w:space="0" w:color="auto"/>
                                      </w:divBdr>
                                      <w:divsChild>
                                        <w:div w:id="407462347">
                                          <w:marLeft w:val="0"/>
                                          <w:marRight w:val="0"/>
                                          <w:marTop w:val="0"/>
                                          <w:marBottom w:val="0"/>
                                          <w:divBdr>
                                            <w:top w:val="none" w:sz="0" w:space="0" w:color="auto"/>
                                            <w:left w:val="none" w:sz="0" w:space="0" w:color="auto"/>
                                            <w:bottom w:val="none" w:sz="0" w:space="0" w:color="auto"/>
                                            <w:right w:val="none" w:sz="0" w:space="0" w:color="auto"/>
                                          </w:divBdr>
                                          <w:divsChild>
                                            <w:div w:id="1037120159">
                                              <w:marLeft w:val="0"/>
                                              <w:marRight w:val="0"/>
                                              <w:marTop w:val="0"/>
                                              <w:marBottom w:val="0"/>
                                              <w:divBdr>
                                                <w:top w:val="none" w:sz="0" w:space="0" w:color="auto"/>
                                                <w:left w:val="none" w:sz="0" w:space="0" w:color="auto"/>
                                                <w:bottom w:val="none" w:sz="0" w:space="0" w:color="auto"/>
                                                <w:right w:val="none" w:sz="0" w:space="0" w:color="auto"/>
                                              </w:divBdr>
                                              <w:divsChild>
                                                <w:div w:id="2052606462">
                                                  <w:marLeft w:val="0"/>
                                                  <w:marRight w:val="300"/>
                                                  <w:marTop w:val="0"/>
                                                  <w:marBottom w:val="0"/>
                                                  <w:divBdr>
                                                    <w:top w:val="none" w:sz="0" w:space="0" w:color="auto"/>
                                                    <w:left w:val="none" w:sz="0" w:space="0" w:color="auto"/>
                                                    <w:bottom w:val="none" w:sz="0" w:space="0" w:color="auto"/>
                                                    <w:right w:val="none" w:sz="0" w:space="0" w:color="auto"/>
                                                  </w:divBdr>
                                                  <w:divsChild>
                                                    <w:div w:id="1806312951">
                                                      <w:marLeft w:val="0"/>
                                                      <w:marRight w:val="0"/>
                                                      <w:marTop w:val="0"/>
                                                      <w:marBottom w:val="0"/>
                                                      <w:divBdr>
                                                        <w:top w:val="none" w:sz="0" w:space="0" w:color="auto"/>
                                                        <w:left w:val="none" w:sz="0" w:space="0" w:color="auto"/>
                                                        <w:bottom w:val="none" w:sz="0" w:space="0" w:color="auto"/>
                                                        <w:right w:val="none" w:sz="0" w:space="0" w:color="auto"/>
                                                      </w:divBdr>
                                                      <w:divsChild>
                                                        <w:div w:id="1220478148">
                                                          <w:marLeft w:val="0"/>
                                                          <w:marRight w:val="0"/>
                                                          <w:marTop w:val="0"/>
                                                          <w:marBottom w:val="300"/>
                                                          <w:divBdr>
                                                            <w:top w:val="single" w:sz="6" w:space="0" w:color="CCCCCC"/>
                                                            <w:left w:val="none" w:sz="0" w:space="0" w:color="auto"/>
                                                            <w:bottom w:val="none" w:sz="0" w:space="0" w:color="auto"/>
                                                            <w:right w:val="none" w:sz="0" w:space="0" w:color="auto"/>
                                                          </w:divBdr>
                                                          <w:divsChild>
                                                            <w:div w:id="640305849">
                                                              <w:marLeft w:val="0"/>
                                                              <w:marRight w:val="0"/>
                                                              <w:marTop w:val="0"/>
                                                              <w:marBottom w:val="0"/>
                                                              <w:divBdr>
                                                                <w:top w:val="none" w:sz="0" w:space="0" w:color="auto"/>
                                                                <w:left w:val="none" w:sz="0" w:space="0" w:color="auto"/>
                                                                <w:bottom w:val="none" w:sz="0" w:space="0" w:color="auto"/>
                                                                <w:right w:val="none" w:sz="0" w:space="0" w:color="auto"/>
                                                              </w:divBdr>
                                                              <w:divsChild>
                                                                <w:div w:id="552884104">
                                                                  <w:marLeft w:val="0"/>
                                                                  <w:marRight w:val="0"/>
                                                                  <w:marTop w:val="0"/>
                                                                  <w:marBottom w:val="0"/>
                                                                  <w:divBdr>
                                                                    <w:top w:val="none" w:sz="0" w:space="0" w:color="auto"/>
                                                                    <w:left w:val="none" w:sz="0" w:space="0" w:color="auto"/>
                                                                    <w:bottom w:val="none" w:sz="0" w:space="0" w:color="auto"/>
                                                                    <w:right w:val="none" w:sz="0" w:space="0" w:color="auto"/>
                                                                  </w:divBdr>
                                                                  <w:divsChild>
                                                                    <w:div w:id="16043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2324299">
      <w:bodyDiv w:val="1"/>
      <w:marLeft w:val="0"/>
      <w:marRight w:val="0"/>
      <w:marTop w:val="0"/>
      <w:marBottom w:val="0"/>
      <w:divBdr>
        <w:top w:val="none" w:sz="0" w:space="0" w:color="auto"/>
        <w:left w:val="none" w:sz="0" w:space="0" w:color="auto"/>
        <w:bottom w:val="none" w:sz="0" w:space="0" w:color="auto"/>
        <w:right w:val="none" w:sz="0" w:space="0" w:color="auto"/>
      </w:divBdr>
    </w:div>
    <w:div w:id="977756997">
      <w:bodyDiv w:val="1"/>
      <w:marLeft w:val="0"/>
      <w:marRight w:val="0"/>
      <w:marTop w:val="0"/>
      <w:marBottom w:val="0"/>
      <w:divBdr>
        <w:top w:val="none" w:sz="0" w:space="0" w:color="auto"/>
        <w:left w:val="none" w:sz="0" w:space="0" w:color="auto"/>
        <w:bottom w:val="none" w:sz="0" w:space="0" w:color="auto"/>
        <w:right w:val="none" w:sz="0" w:space="0" w:color="auto"/>
      </w:divBdr>
      <w:divsChild>
        <w:div w:id="1930578564">
          <w:marLeft w:val="0"/>
          <w:marRight w:val="0"/>
          <w:marTop w:val="480"/>
          <w:marBottom w:val="480"/>
          <w:divBdr>
            <w:top w:val="none" w:sz="0" w:space="0" w:color="auto"/>
            <w:left w:val="none" w:sz="0" w:space="0" w:color="auto"/>
            <w:bottom w:val="none" w:sz="0" w:space="0" w:color="auto"/>
            <w:right w:val="none" w:sz="0" w:space="0" w:color="auto"/>
          </w:divBdr>
          <w:divsChild>
            <w:div w:id="1738554829">
              <w:marLeft w:val="0"/>
              <w:marRight w:val="0"/>
              <w:marTop w:val="0"/>
              <w:marBottom w:val="0"/>
              <w:divBdr>
                <w:top w:val="none" w:sz="0" w:space="0" w:color="auto"/>
                <w:left w:val="none" w:sz="0" w:space="0" w:color="auto"/>
                <w:bottom w:val="none" w:sz="0" w:space="0" w:color="auto"/>
                <w:right w:val="none" w:sz="0" w:space="0" w:color="auto"/>
              </w:divBdr>
              <w:divsChild>
                <w:div w:id="1762722208">
                  <w:marLeft w:val="0"/>
                  <w:marRight w:val="-26"/>
                  <w:marTop w:val="0"/>
                  <w:marBottom w:val="0"/>
                  <w:divBdr>
                    <w:top w:val="none" w:sz="0" w:space="0" w:color="auto"/>
                    <w:left w:val="none" w:sz="0" w:space="0" w:color="auto"/>
                    <w:bottom w:val="none" w:sz="0" w:space="0" w:color="auto"/>
                    <w:right w:val="none" w:sz="0" w:space="0" w:color="auto"/>
                  </w:divBdr>
                  <w:divsChild>
                    <w:div w:id="1296762663">
                      <w:marLeft w:val="2"/>
                      <w:marRight w:val="1"/>
                      <w:marTop w:val="0"/>
                      <w:marBottom w:val="0"/>
                      <w:divBdr>
                        <w:top w:val="none" w:sz="0" w:space="0" w:color="auto"/>
                        <w:left w:val="none" w:sz="0" w:space="0" w:color="auto"/>
                        <w:bottom w:val="none" w:sz="0" w:space="0" w:color="auto"/>
                        <w:right w:val="none" w:sz="0" w:space="0" w:color="auto"/>
                      </w:divBdr>
                      <w:divsChild>
                        <w:div w:id="20445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6603">
      <w:bodyDiv w:val="1"/>
      <w:marLeft w:val="0"/>
      <w:marRight w:val="0"/>
      <w:marTop w:val="0"/>
      <w:marBottom w:val="0"/>
      <w:divBdr>
        <w:top w:val="none" w:sz="0" w:space="0" w:color="auto"/>
        <w:left w:val="none" w:sz="0" w:space="0" w:color="auto"/>
        <w:bottom w:val="none" w:sz="0" w:space="0" w:color="auto"/>
        <w:right w:val="none" w:sz="0" w:space="0" w:color="auto"/>
      </w:divBdr>
      <w:divsChild>
        <w:div w:id="999966913">
          <w:marLeft w:val="0"/>
          <w:marRight w:val="0"/>
          <w:marTop w:val="0"/>
          <w:marBottom w:val="0"/>
          <w:divBdr>
            <w:top w:val="none" w:sz="0" w:space="0" w:color="auto"/>
            <w:left w:val="none" w:sz="0" w:space="0" w:color="auto"/>
            <w:bottom w:val="none" w:sz="0" w:space="0" w:color="auto"/>
            <w:right w:val="none" w:sz="0" w:space="0" w:color="auto"/>
          </w:divBdr>
          <w:divsChild>
            <w:div w:id="776557745">
              <w:marLeft w:val="0"/>
              <w:marRight w:val="0"/>
              <w:marTop w:val="0"/>
              <w:marBottom w:val="0"/>
              <w:divBdr>
                <w:top w:val="none" w:sz="0" w:space="0" w:color="auto"/>
                <w:left w:val="none" w:sz="0" w:space="0" w:color="auto"/>
                <w:bottom w:val="none" w:sz="0" w:space="0" w:color="auto"/>
                <w:right w:val="none" w:sz="0" w:space="0" w:color="auto"/>
              </w:divBdr>
              <w:divsChild>
                <w:div w:id="58096957">
                  <w:marLeft w:val="0"/>
                  <w:marRight w:val="0"/>
                  <w:marTop w:val="0"/>
                  <w:marBottom w:val="0"/>
                  <w:divBdr>
                    <w:top w:val="none" w:sz="0" w:space="0" w:color="auto"/>
                    <w:left w:val="none" w:sz="0" w:space="0" w:color="auto"/>
                    <w:bottom w:val="none" w:sz="0" w:space="0" w:color="auto"/>
                    <w:right w:val="none" w:sz="0" w:space="0" w:color="auto"/>
                  </w:divBdr>
                  <w:divsChild>
                    <w:div w:id="1358118122">
                      <w:marLeft w:val="0"/>
                      <w:marRight w:val="0"/>
                      <w:marTop w:val="0"/>
                      <w:marBottom w:val="0"/>
                      <w:divBdr>
                        <w:top w:val="none" w:sz="0" w:space="0" w:color="auto"/>
                        <w:left w:val="none" w:sz="0" w:space="0" w:color="auto"/>
                        <w:bottom w:val="none" w:sz="0" w:space="0" w:color="auto"/>
                        <w:right w:val="none" w:sz="0" w:space="0" w:color="auto"/>
                      </w:divBdr>
                      <w:divsChild>
                        <w:div w:id="643778260">
                          <w:marLeft w:val="0"/>
                          <w:marRight w:val="0"/>
                          <w:marTop w:val="0"/>
                          <w:marBottom w:val="0"/>
                          <w:divBdr>
                            <w:top w:val="none" w:sz="0" w:space="0" w:color="auto"/>
                            <w:left w:val="none" w:sz="0" w:space="0" w:color="auto"/>
                            <w:bottom w:val="none" w:sz="0" w:space="0" w:color="auto"/>
                            <w:right w:val="none" w:sz="0" w:space="0" w:color="auto"/>
                          </w:divBdr>
                          <w:divsChild>
                            <w:div w:id="1454204042">
                              <w:marLeft w:val="0"/>
                              <w:marRight w:val="0"/>
                              <w:marTop w:val="0"/>
                              <w:marBottom w:val="0"/>
                              <w:divBdr>
                                <w:top w:val="none" w:sz="0" w:space="0" w:color="auto"/>
                                <w:left w:val="none" w:sz="0" w:space="0" w:color="auto"/>
                                <w:bottom w:val="none" w:sz="0" w:space="0" w:color="auto"/>
                                <w:right w:val="none" w:sz="0" w:space="0" w:color="auto"/>
                              </w:divBdr>
                              <w:divsChild>
                                <w:div w:id="1841894097">
                                  <w:marLeft w:val="0"/>
                                  <w:marRight w:val="0"/>
                                  <w:marTop w:val="0"/>
                                  <w:marBottom w:val="0"/>
                                  <w:divBdr>
                                    <w:top w:val="none" w:sz="0" w:space="0" w:color="auto"/>
                                    <w:left w:val="none" w:sz="0" w:space="0" w:color="auto"/>
                                    <w:bottom w:val="none" w:sz="0" w:space="0" w:color="auto"/>
                                    <w:right w:val="none" w:sz="0" w:space="0" w:color="auto"/>
                                  </w:divBdr>
                                  <w:divsChild>
                                    <w:div w:id="2115859670">
                                      <w:marLeft w:val="0"/>
                                      <w:marRight w:val="0"/>
                                      <w:marTop w:val="0"/>
                                      <w:marBottom w:val="0"/>
                                      <w:divBdr>
                                        <w:top w:val="none" w:sz="0" w:space="0" w:color="auto"/>
                                        <w:left w:val="none" w:sz="0" w:space="0" w:color="auto"/>
                                        <w:bottom w:val="none" w:sz="0" w:space="0" w:color="auto"/>
                                        <w:right w:val="none" w:sz="0" w:space="0" w:color="auto"/>
                                      </w:divBdr>
                                      <w:divsChild>
                                        <w:div w:id="1033531877">
                                          <w:marLeft w:val="0"/>
                                          <w:marRight w:val="0"/>
                                          <w:marTop w:val="0"/>
                                          <w:marBottom w:val="0"/>
                                          <w:divBdr>
                                            <w:top w:val="none" w:sz="0" w:space="0" w:color="auto"/>
                                            <w:left w:val="none" w:sz="0" w:space="0" w:color="auto"/>
                                            <w:bottom w:val="none" w:sz="0" w:space="0" w:color="auto"/>
                                            <w:right w:val="none" w:sz="0" w:space="0" w:color="auto"/>
                                          </w:divBdr>
                                          <w:divsChild>
                                            <w:div w:id="5152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014739">
      <w:bodyDiv w:val="1"/>
      <w:marLeft w:val="0"/>
      <w:marRight w:val="0"/>
      <w:marTop w:val="0"/>
      <w:marBottom w:val="0"/>
      <w:divBdr>
        <w:top w:val="none" w:sz="0" w:space="0" w:color="auto"/>
        <w:left w:val="none" w:sz="0" w:space="0" w:color="auto"/>
        <w:bottom w:val="none" w:sz="0" w:space="0" w:color="auto"/>
        <w:right w:val="none" w:sz="0" w:space="0" w:color="auto"/>
      </w:divBdr>
      <w:divsChild>
        <w:div w:id="2042782848">
          <w:marLeft w:val="0"/>
          <w:marRight w:val="0"/>
          <w:marTop w:val="0"/>
          <w:marBottom w:val="0"/>
          <w:divBdr>
            <w:top w:val="none" w:sz="0" w:space="0" w:color="auto"/>
            <w:left w:val="none" w:sz="0" w:space="0" w:color="auto"/>
            <w:bottom w:val="none" w:sz="0" w:space="0" w:color="auto"/>
            <w:right w:val="none" w:sz="0" w:space="0" w:color="auto"/>
          </w:divBdr>
          <w:divsChild>
            <w:div w:id="1255165157">
              <w:marLeft w:val="0"/>
              <w:marRight w:val="0"/>
              <w:marTop w:val="0"/>
              <w:marBottom w:val="0"/>
              <w:divBdr>
                <w:top w:val="none" w:sz="0" w:space="0" w:color="auto"/>
                <w:left w:val="none" w:sz="0" w:space="0" w:color="auto"/>
                <w:bottom w:val="none" w:sz="0" w:space="0" w:color="auto"/>
                <w:right w:val="none" w:sz="0" w:space="0" w:color="auto"/>
              </w:divBdr>
              <w:divsChild>
                <w:div w:id="124936891">
                  <w:marLeft w:val="0"/>
                  <w:marRight w:val="0"/>
                  <w:marTop w:val="0"/>
                  <w:marBottom w:val="0"/>
                  <w:divBdr>
                    <w:top w:val="none" w:sz="0" w:space="0" w:color="auto"/>
                    <w:left w:val="none" w:sz="0" w:space="0" w:color="auto"/>
                    <w:bottom w:val="none" w:sz="0" w:space="0" w:color="auto"/>
                    <w:right w:val="none" w:sz="0" w:space="0" w:color="auto"/>
                  </w:divBdr>
                  <w:divsChild>
                    <w:div w:id="1499341163">
                      <w:marLeft w:val="0"/>
                      <w:marRight w:val="0"/>
                      <w:marTop w:val="0"/>
                      <w:marBottom w:val="0"/>
                      <w:divBdr>
                        <w:top w:val="none" w:sz="0" w:space="0" w:color="auto"/>
                        <w:left w:val="none" w:sz="0" w:space="0" w:color="auto"/>
                        <w:bottom w:val="none" w:sz="0" w:space="0" w:color="auto"/>
                        <w:right w:val="none" w:sz="0" w:space="0" w:color="auto"/>
                      </w:divBdr>
                      <w:divsChild>
                        <w:div w:id="721173754">
                          <w:marLeft w:val="0"/>
                          <w:marRight w:val="0"/>
                          <w:marTop w:val="15"/>
                          <w:marBottom w:val="0"/>
                          <w:divBdr>
                            <w:top w:val="none" w:sz="0" w:space="0" w:color="auto"/>
                            <w:left w:val="none" w:sz="0" w:space="0" w:color="auto"/>
                            <w:bottom w:val="none" w:sz="0" w:space="0" w:color="auto"/>
                            <w:right w:val="none" w:sz="0" w:space="0" w:color="auto"/>
                          </w:divBdr>
                          <w:divsChild>
                            <w:div w:id="982079765">
                              <w:marLeft w:val="0"/>
                              <w:marRight w:val="0"/>
                              <w:marTop w:val="0"/>
                              <w:marBottom w:val="0"/>
                              <w:divBdr>
                                <w:top w:val="none" w:sz="0" w:space="0" w:color="auto"/>
                                <w:left w:val="none" w:sz="0" w:space="0" w:color="auto"/>
                                <w:bottom w:val="none" w:sz="0" w:space="0" w:color="auto"/>
                                <w:right w:val="none" w:sz="0" w:space="0" w:color="auto"/>
                              </w:divBdr>
                              <w:divsChild>
                                <w:div w:id="101533482">
                                  <w:marLeft w:val="0"/>
                                  <w:marRight w:val="0"/>
                                  <w:marTop w:val="0"/>
                                  <w:marBottom w:val="0"/>
                                  <w:divBdr>
                                    <w:top w:val="none" w:sz="0" w:space="0" w:color="auto"/>
                                    <w:left w:val="none" w:sz="0" w:space="0" w:color="auto"/>
                                    <w:bottom w:val="none" w:sz="0" w:space="0" w:color="auto"/>
                                    <w:right w:val="none" w:sz="0" w:space="0" w:color="auto"/>
                                  </w:divBdr>
                                </w:div>
                                <w:div w:id="216429436">
                                  <w:marLeft w:val="0"/>
                                  <w:marRight w:val="0"/>
                                  <w:marTop w:val="0"/>
                                  <w:marBottom w:val="0"/>
                                  <w:divBdr>
                                    <w:top w:val="none" w:sz="0" w:space="0" w:color="auto"/>
                                    <w:left w:val="none" w:sz="0" w:space="0" w:color="auto"/>
                                    <w:bottom w:val="none" w:sz="0" w:space="0" w:color="auto"/>
                                    <w:right w:val="none" w:sz="0" w:space="0" w:color="auto"/>
                                  </w:divBdr>
                                </w:div>
                                <w:div w:id="8739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958636">
      <w:bodyDiv w:val="1"/>
      <w:marLeft w:val="0"/>
      <w:marRight w:val="0"/>
      <w:marTop w:val="0"/>
      <w:marBottom w:val="0"/>
      <w:divBdr>
        <w:top w:val="none" w:sz="0" w:space="0" w:color="auto"/>
        <w:left w:val="none" w:sz="0" w:space="0" w:color="auto"/>
        <w:bottom w:val="none" w:sz="0" w:space="0" w:color="auto"/>
        <w:right w:val="none" w:sz="0" w:space="0" w:color="auto"/>
      </w:divBdr>
    </w:div>
    <w:div w:id="1071467930">
      <w:bodyDiv w:val="1"/>
      <w:marLeft w:val="0"/>
      <w:marRight w:val="0"/>
      <w:marTop w:val="0"/>
      <w:marBottom w:val="0"/>
      <w:divBdr>
        <w:top w:val="none" w:sz="0" w:space="0" w:color="auto"/>
        <w:left w:val="none" w:sz="0" w:space="0" w:color="auto"/>
        <w:bottom w:val="none" w:sz="0" w:space="0" w:color="auto"/>
        <w:right w:val="none" w:sz="0" w:space="0" w:color="auto"/>
      </w:divBdr>
      <w:divsChild>
        <w:div w:id="1749812019">
          <w:marLeft w:val="0"/>
          <w:marRight w:val="0"/>
          <w:marTop w:val="0"/>
          <w:marBottom w:val="0"/>
          <w:divBdr>
            <w:top w:val="none" w:sz="0" w:space="0" w:color="auto"/>
            <w:left w:val="none" w:sz="0" w:space="0" w:color="auto"/>
            <w:bottom w:val="none" w:sz="0" w:space="0" w:color="auto"/>
            <w:right w:val="none" w:sz="0" w:space="0" w:color="auto"/>
          </w:divBdr>
          <w:divsChild>
            <w:div w:id="1302268438">
              <w:marLeft w:val="0"/>
              <w:marRight w:val="0"/>
              <w:marTop w:val="0"/>
              <w:marBottom w:val="0"/>
              <w:divBdr>
                <w:top w:val="none" w:sz="0" w:space="0" w:color="auto"/>
                <w:left w:val="none" w:sz="0" w:space="0" w:color="auto"/>
                <w:bottom w:val="none" w:sz="0" w:space="0" w:color="auto"/>
                <w:right w:val="none" w:sz="0" w:space="0" w:color="auto"/>
              </w:divBdr>
              <w:divsChild>
                <w:div w:id="649871003">
                  <w:marLeft w:val="0"/>
                  <w:marRight w:val="0"/>
                  <w:marTop w:val="0"/>
                  <w:marBottom w:val="0"/>
                  <w:divBdr>
                    <w:top w:val="none" w:sz="0" w:space="0" w:color="auto"/>
                    <w:left w:val="none" w:sz="0" w:space="0" w:color="auto"/>
                    <w:bottom w:val="none" w:sz="0" w:space="0" w:color="auto"/>
                    <w:right w:val="none" w:sz="0" w:space="0" w:color="auto"/>
                  </w:divBdr>
                  <w:divsChild>
                    <w:div w:id="417411483">
                      <w:marLeft w:val="0"/>
                      <w:marRight w:val="0"/>
                      <w:marTop w:val="0"/>
                      <w:marBottom w:val="0"/>
                      <w:divBdr>
                        <w:top w:val="none" w:sz="0" w:space="0" w:color="auto"/>
                        <w:left w:val="none" w:sz="0" w:space="0" w:color="auto"/>
                        <w:bottom w:val="none" w:sz="0" w:space="0" w:color="auto"/>
                        <w:right w:val="none" w:sz="0" w:space="0" w:color="auto"/>
                      </w:divBdr>
                      <w:divsChild>
                        <w:div w:id="751439420">
                          <w:marLeft w:val="0"/>
                          <w:marRight w:val="0"/>
                          <w:marTop w:val="15"/>
                          <w:marBottom w:val="0"/>
                          <w:divBdr>
                            <w:top w:val="none" w:sz="0" w:space="0" w:color="auto"/>
                            <w:left w:val="none" w:sz="0" w:space="0" w:color="auto"/>
                            <w:bottom w:val="none" w:sz="0" w:space="0" w:color="auto"/>
                            <w:right w:val="none" w:sz="0" w:space="0" w:color="auto"/>
                          </w:divBdr>
                          <w:divsChild>
                            <w:div w:id="1683893589">
                              <w:marLeft w:val="0"/>
                              <w:marRight w:val="0"/>
                              <w:marTop w:val="0"/>
                              <w:marBottom w:val="0"/>
                              <w:divBdr>
                                <w:top w:val="none" w:sz="0" w:space="0" w:color="auto"/>
                                <w:left w:val="none" w:sz="0" w:space="0" w:color="auto"/>
                                <w:bottom w:val="none" w:sz="0" w:space="0" w:color="auto"/>
                                <w:right w:val="none" w:sz="0" w:space="0" w:color="auto"/>
                              </w:divBdr>
                              <w:divsChild>
                                <w:div w:id="318078820">
                                  <w:marLeft w:val="0"/>
                                  <w:marRight w:val="0"/>
                                  <w:marTop w:val="0"/>
                                  <w:marBottom w:val="0"/>
                                  <w:divBdr>
                                    <w:top w:val="none" w:sz="0" w:space="0" w:color="auto"/>
                                    <w:left w:val="none" w:sz="0" w:space="0" w:color="auto"/>
                                    <w:bottom w:val="none" w:sz="0" w:space="0" w:color="auto"/>
                                    <w:right w:val="none" w:sz="0" w:space="0" w:color="auto"/>
                                  </w:divBdr>
                                </w:div>
                                <w:div w:id="446193842">
                                  <w:marLeft w:val="0"/>
                                  <w:marRight w:val="0"/>
                                  <w:marTop w:val="0"/>
                                  <w:marBottom w:val="0"/>
                                  <w:divBdr>
                                    <w:top w:val="none" w:sz="0" w:space="0" w:color="auto"/>
                                    <w:left w:val="none" w:sz="0" w:space="0" w:color="auto"/>
                                    <w:bottom w:val="none" w:sz="0" w:space="0" w:color="auto"/>
                                    <w:right w:val="none" w:sz="0" w:space="0" w:color="auto"/>
                                  </w:divBdr>
                                </w:div>
                                <w:div w:id="768545697">
                                  <w:marLeft w:val="0"/>
                                  <w:marRight w:val="0"/>
                                  <w:marTop w:val="0"/>
                                  <w:marBottom w:val="0"/>
                                  <w:divBdr>
                                    <w:top w:val="none" w:sz="0" w:space="0" w:color="auto"/>
                                    <w:left w:val="none" w:sz="0" w:space="0" w:color="auto"/>
                                    <w:bottom w:val="none" w:sz="0" w:space="0" w:color="auto"/>
                                    <w:right w:val="none" w:sz="0" w:space="0" w:color="auto"/>
                                  </w:divBdr>
                                </w:div>
                                <w:div w:id="819076431">
                                  <w:marLeft w:val="0"/>
                                  <w:marRight w:val="0"/>
                                  <w:marTop w:val="0"/>
                                  <w:marBottom w:val="0"/>
                                  <w:divBdr>
                                    <w:top w:val="none" w:sz="0" w:space="0" w:color="auto"/>
                                    <w:left w:val="none" w:sz="0" w:space="0" w:color="auto"/>
                                    <w:bottom w:val="none" w:sz="0" w:space="0" w:color="auto"/>
                                    <w:right w:val="none" w:sz="0" w:space="0" w:color="auto"/>
                                  </w:divBdr>
                                </w:div>
                                <w:div w:id="893590181">
                                  <w:marLeft w:val="0"/>
                                  <w:marRight w:val="0"/>
                                  <w:marTop w:val="0"/>
                                  <w:marBottom w:val="0"/>
                                  <w:divBdr>
                                    <w:top w:val="none" w:sz="0" w:space="0" w:color="auto"/>
                                    <w:left w:val="none" w:sz="0" w:space="0" w:color="auto"/>
                                    <w:bottom w:val="none" w:sz="0" w:space="0" w:color="auto"/>
                                    <w:right w:val="none" w:sz="0" w:space="0" w:color="auto"/>
                                  </w:divBdr>
                                </w:div>
                                <w:div w:id="1117137232">
                                  <w:marLeft w:val="0"/>
                                  <w:marRight w:val="0"/>
                                  <w:marTop w:val="0"/>
                                  <w:marBottom w:val="0"/>
                                  <w:divBdr>
                                    <w:top w:val="none" w:sz="0" w:space="0" w:color="auto"/>
                                    <w:left w:val="none" w:sz="0" w:space="0" w:color="auto"/>
                                    <w:bottom w:val="none" w:sz="0" w:space="0" w:color="auto"/>
                                    <w:right w:val="none" w:sz="0" w:space="0" w:color="auto"/>
                                  </w:divBdr>
                                </w:div>
                                <w:div w:id="1178275715">
                                  <w:marLeft w:val="0"/>
                                  <w:marRight w:val="0"/>
                                  <w:marTop w:val="0"/>
                                  <w:marBottom w:val="0"/>
                                  <w:divBdr>
                                    <w:top w:val="none" w:sz="0" w:space="0" w:color="auto"/>
                                    <w:left w:val="none" w:sz="0" w:space="0" w:color="auto"/>
                                    <w:bottom w:val="none" w:sz="0" w:space="0" w:color="auto"/>
                                    <w:right w:val="none" w:sz="0" w:space="0" w:color="auto"/>
                                  </w:divBdr>
                                </w:div>
                                <w:div w:id="1243948750">
                                  <w:marLeft w:val="0"/>
                                  <w:marRight w:val="0"/>
                                  <w:marTop w:val="0"/>
                                  <w:marBottom w:val="0"/>
                                  <w:divBdr>
                                    <w:top w:val="none" w:sz="0" w:space="0" w:color="auto"/>
                                    <w:left w:val="none" w:sz="0" w:space="0" w:color="auto"/>
                                    <w:bottom w:val="none" w:sz="0" w:space="0" w:color="auto"/>
                                    <w:right w:val="none" w:sz="0" w:space="0" w:color="auto"/>
                                  </w:divBdr>
                                </w:div>
                                <w:div w:id="1778018814">
                                  <w:marLeft w:val="0"/>
                                  <w:marRight w:val="0"/>
                                  <w:marTop w:val="0"/>
                                  <w:marBottom w:val="0"/>
                                  <w:divBdr>
                                    <w:top w:val="none" w:sz="0" w:space="0" w:color="auto"/>
                                    <w:left w:val="none" w:sz="0" w:space="0" w:color="auto"/>
                                    <w:bottom w:val="none" w:sz="0" w:space="0" w:color="auto"/>
                                    <w:right w:val="none" w:sz="0" w:space="0" w:color="auto"/>
                                  </w:divBdr>
                                </w:div>
                                <w:div w:id="1944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3280">
      <w:bodyDiv w:val="1"/>
      <w:marLeft w:val="0"/>
      <w:marRight w:val="0"/>
      <w:marTop w:val="0"/>
      <w:marBottom w:val="0"/>
      <w:divBdr>
        <w:top w:val="none" w:sz="0" w:space="0" w:color="auto"/>
        <w:left w:val="none" w:sz="0" w:space="0" w:color="auto"/>
        <w:bottom w:val="none" w:sz="0" w:space="0" w:color="auto"/>
        <w:right w:val="none" w:sz="0" w:space="0" w:color="auto"/>
      </w:divBdr>
      <w:divsChild>
        <w:div w:id="98112965">
          <w:marLeft w:val="0"/>
          <w:marRight w:val="0"/>
          <w:marTop w:val="0"/>
          <w:marBottom w:val="0"/>
          <w:divBdr>
            <w:top w:val="none" w:sz="0" w:space="0" w:color="auto"/>
            <w:left w:val="none" w:sz="0" w:space="0" w:color="auto"/>
            <w:bottom w:val="none" w:sz="0" w:space="0" w:color="auto"/>
            <w:right w:val="none" w:sz="0" w:space="0" w:color="auto"/>
          </w:divBdr>
          <w:divsChild>
            <w:div w:id="287784641">
              <w:marLeft w:val="0"/>
              <w:marRight w:val="0"/>
              <w:marTop w:val="0"/>
              <w:marBottom w:val="0"/>
              <w:divBdr>
                <w:top w:val="none" w:sz="0" w:space="0" w:color="auto"/>
                <w:left w:val="none" w:sz="0" w:space="0" w:color="auto"/>
                <w:bottom w:val="none" w:sz="0" w:space="0" w:color="auto"/>
                <w:right w:val="none" w:sz="0" w:space="0" w:color="auto"/>
              </w:divBdr>
              <w:divsChild>
                <w:div w:id="1070620546">
                  <w:marLeft w:val="0"/>
                  <w:marRight w:val="0"/>
                  <w:marTop w:val="0"/>
                  <w:marBottom w:val="0"/>
                  <w:divBdr>
                    <w:top w:val="none" w:sz="0" w:space="0" w:color="auto"/>
                    <w:left w:val="none" w:sz="0" w:space="0" w:color="auto"/>
                    <w:bottom w:val="none" w:sz="0" w:space="0" w:color="auto"/>
                    <w:right w:val="none" w:sz="0" w:space="0" w:color="auto"/>
                  </w:divBdr>
                  <w:divsChild>
                    <w:div w:id="1988699804">
                      <w:marLeft w:val="0"/>
                      <w:marRight w:val="0"/>
                      <w:marTop w:val="0"/>
                      <w:marBottom w:val="0"/>
                      <w:divBdr>
                        <w:top w:val="none" w:sz="0" w:space="0" w:color="auto"/>
                        <w:left w:val="none" w:sz="0" w:space="0" w:color="auto"/>
                        <w:bottom w:val="none" w:sz="0" w:space="0" w:color="auto"/>
                        <w:right w:val="none" w:sz="0" w:space="0" w:color="auto"/>
                      </w:divBdr>
                      <w:divsChild>
                        <w:div w:id="2004426550">
                          <w:marLeft w:val="0"/>
                          <w:marRight w:val="0"/>
                          <w:marTop w:val="15"/>
                          <w:marBottom w:val="0"/>
                          <w:divBdr>
                            <w:top w:val="none" w:sz="0" w:space="0" w:color="auto"/>
                            <w:left w:val="none" w:sz="0" w:space="0" w:color="auto"/>
                            <w:bottom w:val="none" w:sz="0" w:space="0" w:color="auto"/>
                            <w:right w:val="none" w:sz="0" w:space="0" w:color="auto"/>
                          </w:divBdr>
                          <w:divsChild>
                            <w:div w:id="1616057041">
                              <w:marLeft w:val="0"/>
                              <w:marRight w:val="0"/>
                              <w:marTop w:val="0"/>
                              <w:marBottom w:val="0"/>
                              <w:divBdr>
                                <w:top w:val="none" w:sz="0" w:space="0" w:color="auto"/>
                                <w:left w:val="none" w:sz="0" w:space="0" w:color="auto"/>
                                <w:bottom w:val="none" w:sz="0" w:space="0" w:color="auto"/>
                                <w:right w:val="none" w:sz="0" w:space="0" w:color="auto"/>
                              </w:divBdr>
                              <w:divsChild>
                                <w:div w:id="301084828">
                                  <w:marLeft w:val="0"/>
                                  <w:marRight w:val="0"/>
                                  <w:marTop w:val="0"/>
                                  <w:marBottom w:val="0"/>
                                  <w:divBdr>
                                    <w:top w:val="none" w:sz="0" w:space="0" w:color="auto"/>
                                    <w:left w:val="none" w:sz="0" w:space="0" w:color="auto"/>
                                    <w:bottom w:val="none" w:sz="0" w:space="0" w:color="auto"/>
                                    <w:right w:val="none" w:sz="0" w:space="0" w:color="auto"/>
                                  </w:divBdr>
                                </w:div>
                                <w:div w:id="604851035">
                                  <w:marLeft w:val="0"/>
                                  <w:marRight w:val="0"/>
                                  <w:marTop w:val="0"/>
                                  <w:marBottom w:val="0"/>
                                  <w:divBdr>
                                    <w:top w:val="none" w:sz="0" w:space="0" w:color="auto"/>
                                    <w:left w:val="none" w:sz="0" w:space="0" w:color="auto"/>
                                    <w:bottom w:val="none" w:sz="0" w:space="0" w:color="auto"/>
                                    <w:right w:val="none" w:sz="0" w:space="0" w:color="auto"/>
                                  </w:divBdr>
                                </w:div>
                                <w:div w:id="15692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666886">
      <w:bodyDiv w:val="1"/>
      <w:marLeft w:val="0"/>
      <w:marRight w:val="0"/>
      <w:marTop w:val="0"/>
      <w:marBottom w:val="0"/>
      <w:divBdr>
        <w:top w:val="none" w:sz="0" w:space="0" w:color="auto"/>
        <w:left w:val="none" w:sz="0" w:space="0" w:color="auto"/>
        <w:bottom w:val="none" w:sz="0" w:space="0" w:color="auto"/>
        <w:right w:val="none" w:sz="0" w:space="0" w:color="auto"/>
      </w:divBdr>
    </w:div>
    <w:div w:id="1111436659">
      <w:bodyDiv w:val="1"/>
      <w:marLeft w:val="0"/>
      <w:marRight w:val="0"/>
      <w:marTop w:val="0"/>
      <w:marBottom w:val="0"/>
      <w:divBdr>
        <w:top w:val="none" w:sz="0" w:space="0" w:color="auto"/>
        <w:left w:val="none" w:sz="0" w:space="0" w:color="auto"/>
        <w:bottom w:val="none" w:sz="0" w:space="0" w:color="auto"/>
        <w:right w:val="none" w:sz="0" w:space="0" w:color="auto"/>
      </w:divBdr>
    </w:div>
    <w:div w:id="1119564735">
      <w:bodyDiv w:val="1"/>
      <w:marLeft w:val="0"/>
      <w:marRight w:val="0"/>
      <w:marTop w:val="0"/>
      <w:marBottom w:val="0"/>
      <w:divBdr>
        <w:top w:val="none" w:sz="0" w:space="0" w:color="auto"/>
        <w:left w:val="none" w:sz="0" w:space="0" w:color="auto"/>
        <w:bottom w:val="none" w:sz="0" w:space="0" w:color="auto"/>
        <w:right w:val="none" w:sz="0" w:space="0" w:color="auto"/>
      </w:divBdr>
    </w:div>
    <w:div w:id="1159467558">
      <w:bodyDiv w:val="1"/>
      <w:marLeft w:val="0"/>
      <w:marRight w:val="0"/>
      <w:marTop w:val="0"/>
      <w:marBottom w:val="0"/>
      <w:divBdr>
        <w:top w:val="none" w:sz="0" w:space="0" w:color="auto"/>
        <w:left w:val="none" w:sz="0" w:space="0" w:color="auto"/>
        <w:bottom w:val="none" w:sz="0" w:space="0" w:color="auto"/>
        <w:right w:val="none" w:sz="0" w:space="0" w:color="auto"/>
      </w:divBdr>
      <w:divsChild>
        <w:div w:id="495808498">
          <w:marLeft w:val="0"/>
          <w:marRight w:val="0"/>
          <w:marTop w:val="0"/>
          <w:marBottom w:val="0"/>
          <w:divBdr>
            <w:top w:val="none" w:sz="0" w:space="0" w:color="auto"/>
            <w:left w:val="none" w:sz="0" w:space="0" w:color="auto"/>
            <w:bottom w:val="none" w:sz="0" w:space="0" w:color="auto"/>
            <w:right w:val="none" w:sz="0" w:space="0" w:color="auto"/>
          </w:divBdr>
          <w:divsChild>
            <w:div w:id="396175393">
              <w:marLeft w:val="0"/>
              <w:marRight w:val="0"/>
              <w:marTop w:val="0"/>
              <w:marBottom w:val="0"/>
              <w:divBdr>
                <w:top w:val="none" w:sz="0" w:space="0" w:color="auto"/>
                <w:left w:val="none" w:sz="0" w:space="0" w:color="auto"/>
                <w:bottom w:val="none" w:sz="0" w:space="0" w:color="auto"/>
                <w:right w:val="none" w:sz="0" w:space="0" w:color="auto"/>
              </w:divBdr>
              <w:divsChild>
                <w:div w:id="1971859607">
                  <w:marLeft w:val="0"/>
                  <w:marRight w:val="0"/>
                  <w:marTop w:val="100"/>
                  <w:marBottom w:val="100"/>
                  <w:divBdr>
                    <w:top w:val="none" w:sz="0" w:space="0" w:color="auto"/>
                    <w:left w:val="none" w:sz="0" w:space="0" w:color="auto"/>
                    <w:bottom w:val="none" w:sz="0" w:space="0" w:color="auto"/>
                    <w:right w:val="none" w:sz="0" w:space="0" w:color="auto"/>
                  </w:divBdr>
                  <w:divsChild>
                    <w:div w:id="1642074767">
                      <w:marLeft w:val="0"/>
                      <w:marRight w:val="0"/>
                      <w:marTop w:val="0"/>
                      <w:marBottom w:val="0"/>
                      <w:divBdr>
                        <w:top w:val="none" w:sz="0" w:space="0" w:color="auto"/>
                        <w:left w:val="none" w:sz="0" w:space="0" w:color="auto"/>
                        <w:bottom w:val="none" w:sz="0" w:space="0" w:color="auto"/>
                        <w:right w:val="none" w:sz="0" w:space="0" w:color="auto"/>
                      </w:divBdr>
                      <w:divsChild>
                        <w:div w:id="1740397964">
                          <w:marLeft w:val="0"/>
                          <w:marRight w:val="0"/>
                          <w:marTop w:val="0"/>
                          <w:marBottom w:val="0"/>
                          <w:divBdr>
                            <w:top w:val="none" w:sz="0" w:space="0" w:color="auto"/>
                            <w:left w:val="none" w:sz="0" w:space="0" w:color="auto"/>
                            <w:bottom w:val="none" w:sz="0" w:space="0" w:color="auto"/>
                            <w:right w:val="none" w:sz="0" w:space="0" w:color="auto"/>
                          </w:divBdr>
                          <w:divsChild>
                            <w:div w:id="832259159">
                              <w:marLeft w:val="0"/>
                              <w:marRight w:val="0"/>
                              <w:marTop w:val="0"/>
                              <w:marBottom w:val="0"/>
                              <w:divBdr>
                                <w:top w:val="none" w:sz="0" w:space="0" w:color="auto"/>
                                <w:left w:val="none" w:sz="0" w:space="0" w:color="auto"/>
                                <w:bottom w:val="none" w:sz="0" w:space="0" w:color="auto"/>
                                <w:right w:val="none" w:sz="0" w:space="0" w:color="auto"/>
                              </w:divBdr>
                              <w:divsChild>
                                <w:div w:id="30692853">
                                  <w:marLeft w:val="0"/>
                                  <w:marRight w:val="0"/>
                                  <w:marTop w:val="0"/>
                                  <w:marBottom w:val="0"/>
                                  <w:divBdr>
                                    <w:top w:val="none" w:sz="0" w:space="0" w:color="auto"/>
                                    <w:left w:val="none" w:sz="0" w:space="0" w:color="auto"/>
                                    <w:bottom w:val="none" w:sz="0" w:space="0" w:color="auto"/>
                                    <w:right w:val="none" w:sz="0" w:space="0" w:color="auto"/>
                                  </w:divBdr>
                                  <w:divsChild>
                                    <w:div w:id="645400873">
                                      <w:marLeft w:val="0"/>
                                      <w:marRight w:val="0"/>
                                      <w:marTop w:val="0"/>
                                      <w:marBottom w:val="0"/>
                                      <w:divBdr>
                                        <w:top w:val="none" w:sz="0" w:space="0" w:color="auto"/>
                                        <w:left w:val="none" w:sz="0" w:space="0" w:color="auto"/>
                                        <w:bottom w:val="none" w:sz="0" w:space="0" w:color="auto"/>
                                        <w:right w:val="none" w:sz="0" w:space="0" w:color="auto"/>
                                      </w:divBdr>
                                      <w:divsChild>
                                        <w:div w:id="1773085015">
                                          <w:marLeft w:val="0"/>
                                          <w:marRight w:val="0"/>
                                          <w:marTop w:val="0"/>
                                          <w:marBottom w:val="0"/>
                                          <w:divBdr>
                                            <w:top w:val="none" w:sz="0" w:space="0" w:color="auto"/>
                                            <w:left w:val="none" w:sz="0" w:space="0" w:color="auto"/>
                                            <w:bottom w:val="none" w:sz="0" w:space="0" w:color="auto"/>
                                            <w:right w:val="none" w:sz="0" w:space="0" w:color="auto"/>
                                          </w:divBdr>
                                          <w:divsChild>
                                            <w:div w:id="538511713">
                                              <w:marLeft w:val="0"/>
                                              <w:marRight w:val="0"/>
                                              <w:marTop w:val="0"/>
                                              <w:marBottom w:val="0"/>
                                              <w:divBdr>
                                                <w:top w:val="none" w:sz="0" w:space="0" w:color="auto"/>
                                                <w:left w:val="none" w:sz="0" w:space="0" w:color="auto"/>
                                                <w:bottom w:val="none" w:sz="0" w:space="0" w:color="auto"/>
                                                <w:right w:val="none" w:sz="0" w:space="0" w:color="auto"/>
                                              </w:divBdr>
                                              <w:divsChild>
                                                <w:div w:id="1762675468">
                                                  <w:marLeft w:val="0"/>
                                                  <w:marRight w:val="300"/>
                                                  <w:marTop w:val="0"/>
                                                  <w:marBottom w:val="0"/>
                                                  <w:divBdr>
                                                    <w:top w:val="none" w:sz="0" w:space="0" w:color="auto"/>
                                                    <w:left w:val="none" w:sz="0" w:space="0" w:color="auto"/>
                                                    <w:bottom w:val="none" w:sz="0" w:space="0" w:color="auto"/>
                                                    <w:right w:val="none" w:sz="0" w:space="0" w:color="auto"/>
                                                  </w:divBdr>
                                                  <w:divsChild>
                                                    <w:div w:id="43456056">
                                                      <w:marLeft w:val="0"/>
                                                      <w:marRight w:val="0"/>
                                                      <w:marTop w:val="0"/>
                                                      <w:marBottom w:val="0"/>
                                                      <w:divBdr>
                                                        <w:top w:val="none" w:sz="0" w:space="0" w:color="auto"/>
                                                        <w:left w:val="none" w:sz="0" w:space="0" w:color="auto"/>
                                                        <w:bottom w:val="none" w:sz="0" w:space="0" w:color="auto"/>
                                                        <w:right w:val="none" w:sz="0" w:space="0" w:color="auto"/>
                                                      </w:divBdr>
                                                      <w:divsChild>
                                                        <w:div w:id="2103793223">
                                                          <w:marLeft w:val="0"/>
                                                          <w:marRight w:val="0"/>
                                                          <w:marTop w:val="0"/>
                                                          <w:marBottom w:val="300"/>
                                                          <w:divBdr>
                                                            <w:top w:val="single" w:sz="6" w:space="0" w:color="CCCCCC"/>
                                                            <w:left w:val="none" w:sz="0" w:space="0" w:color="auto"/>
                                                            <w:bottom w:val="none" w:sz="0" w:space="0" w:color="auto"/>
                                                            <w:right w:val="none" w:sz="0" w:space="0" w:color="auto"/>
                                                          </w:divBdr>
                                                          <w:divsChild>
                                                            <w:div w:id="792870332">
                                                              <w:marLeft w:val="0"/>
                                                              <w:marRight w:val="0"/>
                                                              <w:marTop w:val="0"/>
                                                              <w:marBottom w:val="0"/>
                                                              <w:divBdr>
                                                                <w:top w:val="none" w:sz="0" w:space="0" w:color="auto"/>
                                                                <w:left w:val="none" w:sz="0" w:space="0" w:color="auto"/>
                                                                <w:bottom w:val="none" w:sz="0" w:space="0" w:color="auto"/>
                                                                <w:right w:val="none" w:sz="0" w:space="0" w:color="auto"/>
                                                              </w:divBdr>
                                                              <w:divsChild>
                                                                <w:div w:id="1962031172">
                                                                  <w:marLeft w:val="0"/>
                                                                  <w:marRight w:val="0"/>
                                                                  <w:marTop w:val="0"/>
                                                                  <w:marBottom w:val="0"/>
                                                                  <w:divBdr>
                                                                    <w:top w:val="none" w:sz="0" w:space="0" w:color="auto"/>
                                                                    <w:left w:val="none" w:sz="0" w:space="0" w:color="auto"/>
                                                                    <w:bottom w:val="none" w:sz="0" w:space="0" w:color="auto"/>
                                                                    <w:right w:val="none" w:sz="0" w:space="0" w:color="auto"/>
                                                                  </w:divBdr>
                                                                  <w:divsChild>
                                                                    <w:div w:id="1752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484192">
      <w:bodyDiv w:val="1"/>
      <w:marLeft w:val="0"/>
      <w:marRight w:val="0"/>
      <w:marTop w:val="0"/>
      <w:marBottom w:val="0"/>
      <w:divBdr>
        <w:top w:val="none" w:sz="0" w:space="0" w:color="auto"/>
        <w:left w:val="none" w:sz="0" w:space="0" w:color="auto"/>
        <w:bottom w:val="none" w:sz="0" w:space="0" w:color="auto"/>
        <w:right w:val="none" w:sz="0" w:space="0" w:color="auto"/>
      </w:divBdr>
    </w:div>
    <w:div w:id="1195538927">
      <w:bodyDiv w:val="1"/>
      <w:marLeft w:val="0"/>
      <w:marRight w:val="0"/>
      <w:marTop w:val="0"/>
      <w:marBottom w:val="0"/>
      <w:divBdr>
        <w:top w:val="none" w:sz="0" w:space="0" w:color="auto"/>
        <w:left w:val="none" w:sz="0" w:space="0" w:color="auto"/>
        <w:bottom w:val="none" w:sz="0" w:space="0" w:color="auto"/>
        <w:right w:val="none" w:sz="0" w:space="0" w:color="auto"/>
      </w:divBdr>
      <w:divsChild>
        <w:div w:id="1720396294">
          <w:marLeft w:val="0"/>
          <w:marRight w:val="0"/>
          <w:marTop w:val="0"/>
          <w:marBottom w:val="0"/>
          <w:divBdr>
            <w:top w:val="none" w:sz="0" w:space="0" w:color="auto"/>
            <w:left w:val="none" w:sz="0" w:space="0" w:color="auto"/>
            <w:bottom w:val="none" w:sz="0" w:space="0" w:color="auto"/>
            <w:right w:val="none" w:sz="0" w:space="0" w:color="auto"/>
          </w:divBdr>
          <w:divsChild>
            <w:div w:id="1123770978">
              <w:marLeft w:val="0"/>
              <w:marRight w:val="0"/>
              <w:marTop w:val="0"/>
              <w:marBottom w:val="0"/>
              <w:divBdr>
                <w:top w:val="none" w:sz="0" w:space="0" w:color="auto"/>
                <w:left w:val="none" w:sz="0" w:space="0" w:color="auto"/>
                <w:bottom w:val="none" w:sz="0" w:space="0" w:color="auto"/>
                <w:right w:val="none" w:sz="0" w:space="0" w:color="auto"/>
              </w:divBdr>
              <w:divsChild>
                <w:div w:id="300040675">
                  <w:marLeft w:val="0"/>
                  <w:marRight w:val="0"/>
                  <w:marTop w:val="0"/>
                  <w:marBottom w:val="0"/>
                  <w:divBdr>
                    <w:top w:val="none" w:sz="0" w:space="0" w:color="auto"/>
                    <w:left w:val="none" w:sz="0" w:space="0" w:color="auto"/>
                    <w:bottom w:val="none" w:sz="0" w:space="0" w:color="auto"/>
                    <w:right w:val="none" w:sz="0" w:space="0" w:color="auto"/>
                  </w:divBdr>
                  <w:divsChild>
                    <w:div w:id="2139060550">
                      <w:marLeft w:val="0"/>
                      <w:marRight w:val="0"/>
                      <w:marTop w:val="0"/>
                      <w:marBottom w:val="0"/>
                      <w:divBdr>
                        <w:top w:val="none" w:sz="0" w:space="0" w:color="auto"/>
                        <w:left w:val="none" w:sz="0" w:space="0" w:color="auto"/>
                        <w:bottom w:val="none" w:sz="0" w:space="0" w:color="auto"/>
                        <w:right w:val="none" w:sz="0" w:space="0" w:color="auto"/>
                      </w:divBdr>
                      <w:divsChild>
                        <w:div w:id="1529827901">
                          <w:marLeft w:val="0"/>
                          <w:marRight w:val="0"/>
                          <w:marTop w:val="0"/>
                          <w:marBottom w:val="0"/>
                          <w:divBdr>
                            <w:top w:val="none" w:sz="0" w:space="0" w:color="auto"/>
                            <w:left w:val="none" w:sz="0" w:space="0" w:color="auto"/>
                            <w:bottom w:val="none" w:sz="0" w:space="0" w:color="auto"/>
                            <w:right w:val="none" w:sz="0" w:space="0" w:color="auto"/>
                          </w:divBdr>
                          <w:divsChild>
                            <w:div w:id="2132093183">
                              <w:marLeft w:val="0"/>
                              <w:marRight w:val="0"/>
                              <w:marTop w:val="0"/>
                              <w:marBottom w:val="0"/>
                              <w:divBdr>
                                <w:top w:val="none" w:sz="0" w:space="0" w:color="auto"/>
                                <w:left w:val="none" w:sz="0" w:space="0" w:color="auto"/>
                                <w:bottom w:val="none" w:sz="0" w:space="0" w:color="auto"/>
                                <w:right w:val="none" w:sz="0" w:space="0" w:color="auto"/>
                              </w:divBdr>
                              <w:divsChild>
                                <w:div w:id="1732266269">
                                  <w:marLeft w:val="0"/>
                                  <w:marRight w:val="0"/>
                                  <w:marTop w:val="0"/>
                                  <w:marBottom w:val="0"/>
                                  <w:divBdr>
                                    <w:top w:val="none" w:sz="0" w:space="0" w:color="auto"/>
                                    <w:left w:val="none" w:sz="0" w:space="0" w:color="auto"/>
                                    <w:bottom w:val="none" w:sz="0" w:space="0" w:color="auto"/>
                                    <w:right w:val="none" w:sz="0" w:space="0" w:color="auto"/>
                                  </w:divBdr>
                                  <w:divsChild>
                                    <w:div w:id="1966501351">
                                      <w:marLeft w:val="0"/>
                                      <w:marRight w:val="0"/>
                                      <w:marTop w:val="0"/>
                                      <w:marBottom w:val="0"/>
                                      <w:divBdr>
                                        <w:top w:val="none" w:sz="0" w:space="0" w:color="auto"/>
                                        <w:left w:val="none" w:sz="0" w:space="0" w:color="auto"/>
                                        <w:bottom w:val="none" w:sz="0" w:space="0" w:color="auto"/>
                                        <w:right w:val="none" w:sz="0" w:space="0" w:color="auto"/>
                                      </w:divBdr>
                                      <w:divsChild>
                                        <w:div w:id="458764581">
                                          <w:marLeft w:val="0"/>
                                          <w:marRight w:val="0"/>
                                          <w:marTop w:val="0"/>
                                          <w:marBottom w:val="0"/>
                                          <w:divBdr>
                                            <w:top w:val="none" w:sz="0" w:space="0" w:color="auto"/>
                                            <w:left w:val="none" w:sz="0" w:space="0" w:color="auto"/>
                                            <w:bottom w:val="none" w:sz="0" w:space="0" w:color="auto"/>
                                            <w:right w:val="none" w:sz="0" w:space="0" w:color="auto"/>
                                          </w:divBdr>
                                          <w:divsChild>
                                            <w:div w:id="20662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371736">
      <w:bodyDiv w:val="1"/>
      <w:marLeft w:val="0"/>
      <w:marRight w:val="0"/>
      <w:marTop w:val="0"/>
      <w:marBottom w:val="0"/>
      <w:divBdr>
        <w:top w:val="none" w:sz="0" w:space="0" w:color="auto"/>
        <w:left w:val="none" w:sz="0" w:space="0" w:color="auto"/>
        <w:bottom w:val="none" w:sz="0" w:space="0" w:color="auto"/>
        <w:right w:val="none" w:sz="0" w:space="0" w:color="auto"/>
      </w:divBdr>
    </w:div>
    <w:div w:id="1268586650">
      <w:bodyDiv w:val="1"/>
      <w:marLeft w:val="0"/>
      <w:marRight w:val="0"/>
      <w:marTop w:val="0"/>
      <w:marBottom w:val="0"/>
      <w:divBdr>
        <w:top w:val="none" w:sz="0" w:space="0" w:color="auto"/>
        <w:left w:val="none" w:sz="0" w:space="0" w:color="auto"/>
        <w:bottom w:val="none" w:sz="0" w:space="0" w:color="auto"/>
        <w:right w:val="none" w:sz="0" w:space="0" w:color="auto"/>
      </w:divBdr>
      <w:divsChild>
        <w:div w:id="1967925953">
          <w:marLeft w:val="0"/>
          <w:marRight w:val="0"/>
          <w:marTop w:val="0"/>
          <w:marBottom w:val="0"/>
          <w:divBdr>
            <w:top w:val="none" w:sz="0" w:space="0" w:color="auto"/>
            <w:left w:val="none" w:sz="0" w:space="0" w:color="auto"/>
            <w:bottom w:val="none" w:sz="0" w:space="0" w:color="auto"/>
            <w:right w:val="none" w:sz="0" w:space="0" w:color="auto"/>
          </w:divBdr>
          <w:divsChild>
            <w:div w:id="1953901667">
              <w:marLeft w:val="0"/>
              <w:marRight w:val="0"/>
              <w:marTop w:val="0"/>
              <w:marBottom w:val="0"/>
              <w:divBdr>
                <w:top w:val="none" w:sz="0" w:space="0" w:color="auto"/>
                <w:left w:val="none" w:sz="0" w:space="0" w:color="auto"/>
                <w:bottom w:val="none" w:sz="0" w:space="0" w:color="auto"/>
                <w:right w:val="none" w:sz="0" w:space="0" w:color="auto"/>
              </w:divBdr>
              <w:divsChild>
                <w:div w:id="1782529098">
                  <w:marLeft w:val="0"/>
                  <w:marRight w:val="0"/>
                  <w:marTop w:val="100"/>
                  <w:marBottom w:val="100"/>
                  <w:divBdr>
                    <w:top w:val="none" w:sz="0" w:space="0" w:color="auto"/>
                    <w:left w:val="none" w:sz="0" w:space="0" w:color="auto"/>
                    <w:bottom w:val="none" w:sz="0" w:space="0" w:color="auto"/>
                    <w:right w:val="none" w:sz="0" w:space="0" w:color="auto"/>
                  </w:divBdr>
                  <w:divsChild>
                    <w:div w:id="160201673">
                      <w:marLeft w:val="0"/>
                      <w:marRight w:val="0"/>
                      <w:marTop w:val="0"/>
                      <w:marBottom w:val="0"/>
                      <w:divBdr>
                        <w:top w:val="none" w:sz="0" w:space="0" w:color="auto"/>
                        <w:left w:val="none" w:sz="0" w:space="0" w:color="auto"/>
                        <w:bottom w:val="none" w:sz="0" w:space="0" w:color="auto"/>
                        <w:right w:val="none" w:sz="0" w:space="0" w:color="auto"/>
                      </w:divBdr>
                      <w:divsChild>
                        <w:div w:id="403065768">
                          <w:marLeft w:val="0"/>
                          <w:marRight w:val="0"/>
                          <w:marTop w:val="0"/>
                          <w:marBottom w:val="0"/>
                          <w:divBdr>
                            <w:top w:val="none" w:sz="0" w:space="0" w:color="auto"/>
                            <w:left w:val="none" w:sz="0" w:space="0" w:color="auto"/>
                            <w:bottom w:val="none" w:sz="0" w:space="0" w:color="auto"/>
                            <w:right w:val="none" w:sz="0" w:space="0" w:color="auto"/>
                          </w:divBdr>
                          <w:divsChild>
                            <w:div w:id="458231806">
                              <w:marLeft w:val="0"/>
                              <w:marRight w:val="0"/>
                              <w:marTop w:val="0"/>
                              <w:marBottom w:val="0"/>
                              <w:divBdr>
                                <w:top w:val="none" w:sz="0" w:space="0" w:color="auto"/>
                                <w:left w:val="none" w:sz="0" w:space="0" w:color="auto"/>
                                <w:bottom w:val="none" w:sz="0" w:space="0" w:color="auto"/>
                                <w:right w:val="none" w:sz="0" w:space="0" w:color="auto"/>
                              </w:divBdr>
                              <w:divsChild>
                                <w:div w:id="376662000">
                                  <w:marLeft w:val="0"/>
                                  <w:marRight w:val="0"/>
                                  <w:marTop w:val="0"/>
                                  <w:marBottom w:val="0"/>
                                  <w:divBdr>
                                    <w:top w:val="none" w:sz="0" w:space="0" w:color="auto"/>
                                    <w:left w:val="none" w:sz="0" w:space="0" w:color="auto"/>
                                    <w:bottom w:val="none" w:sz="0" w:space="0" w:color="auto"/>
                                    <w:right w:val="none" w:sz="0" w:space="0" w:color="auto"/>
                                  </w:divBdr>
                                  <w:divsChild>
                                    <w:div w:id="1958830721">
                                      <w:marLeft w:val="0"/>
                                      <w:marRight w:val="0"/>
                                      <w:marTop w:val="0"/>
                                      <w:marBottom w:val="0"/>
                                      <w:divBdr>
                                        <w:top w:val="none" w:sz="0" w:space="0" w:color="auto"/>
                                        <w:left w:val="none" w:sz="0" w:space="0" w:color="auto"/>
                                        <w:bottom w:val="none" w:sz="0" w:space="0" w:color="auto"/>
                                        <w:right w:val="none" w:sz="0" w:space="0" w:color="auto"/>
                                      </w:divBdr>
                                      <w:divsChild>
                                        <w:div w:id="270010722">
                                          <w:marLeft w:val="0"/>
                                          <w:marRight w:val="0"/>
                                          <w:marTop w:val="0"/>
                                          <w:marBottom w:val="0"/>
                                          <w:divBdr>
                                            <w:top w:val="none" w:sz="0" w:space="0" w:color="auto"/>
                                            <w:left w:val="none" w:sz="0" w:space="0" w:color="auto"/>
                                            <w:bottom w:val="none" w:sz="0" w:space="0" w:color="auto"/>
                                            <w:right w:val="none" w:sz="0" w:space="0" w:color="auto"/>
                                          </w:divBdr>
                                          <w:divsChild>
                                            <w:div w:id="225267988">
                                              <w:marLeft w:val="0"/>
                                              <w:marRight w:val="0"/>
                                              <w:marTop w:val="0"/>
                                              <w:marBottom w:val="0"/>
                                              <w:divBdr>
                                                <w:top w:val="none" w:sz="0" w:space="0" w:color="auto"/>
                                                <w:left w:val="none" w:sz="0" w:space="0" w:color="auto"/>
                                                <w:bottom w:val="none" w:sz="0" w:space="0" w:color="auto"/>
                                                <w:right w:val="none" w:sz="0" w:space="0" w:color="auto"/>
                                              </w:divBdr>
                                              <w:divsChild>
                                                <w:div w:id="1817794363">
                                                  <w:marLeft w:val="0"/>
                                                  <w:marRight w:val="300"/>
                                                  <w:marTop w:val="0"/>
                                                  <w:marBottom w:val="0"/>
                                                  <w:divBdr>
                                                    <w:top w:val="none" w:sz="0" w:space="0" w:color="auto"/>
                                                    <w:left w:val="none" w:sz="0" w:space="0" w:color="auto"/>
                                                    <w:bottom w:val="none" w:sz="0" w:space="0" w:color="auto"/>
                                                    <w:right w:val="none" w:sz="0" w:space="0" w:color="auto"/>
                                                  </w:divBdr>
                                                  <w:divsChild>
                                                    <w:div w:id="1044478667">
                                                      <w:marLeft w:val="0"/>
                                                      <w:marRight w:val="0"/>
                                                      <w:marTop w:val="0"/>
                                                      <w:marBottom w:val="0"/>
                                                      <w:divBdr>
                                                        <w:top w:val="none" w:sz="0" w:space="0" w:color="auto"/>
                                                        <w:left w:val="none" w:sz="0" w:space="0" w:color="auto"/>
                                                        <w:bottom w:val="none" w:sz="0" w:space="0" w:color="auto"/>
                                                        <w:right w:val="none" w:sz="0" w:space="0" w:color="auto"/>
                                                      </w:divBdr>
                                                      <w:divsChild>
                                                        <w:div w:id="1248883221">
                                                          <w:marLeft w:val="0"/>
                                                          <w:marRight w:val="0"/>
                                                          <w:marTop w:val="0"/>
                                                          <w:marBottom w:val="300"/>
                                                          <w:divBdr>
                                                            <w:top w:val="single" w:sz="6" w:space="0" w:color="CCCCCC"/>
                                                            <w:left w:val="none" w:sz="0" w:space="0" w:color="auto"/>
                                                            <w:bottom w:val="none" w:sz="0" w:space="0" w:color="auto"/>
                                                            <w:right w:val="none" w:sz="0" w:space="0" w:color="auto"/>
                                                          </w:divBdr>
                                                          <w:divsChild>
                                                            <w:div w:id="451093718">
                                                              <w:marLeft w:val="0"/>
                                                              <w:marRight w:val="0"/>
                                                              <w:marTop w:val="0"/>
                                                              <w:marBottom w:val="0"/>
                                                              <w:divBdr>
                                                                <w:top w:val="none" w:sz="0" w:space="0" w:color="auto"/>
                                                                <w:left w:val="none" w:sz="0" w:space="0" w:color="auto"/>
                                                                <w:bottom w:val="none" w:sz="0" w:space="0" w:color="auto"/>
                                                                <w:right w:val="none" w:sz="0" w:space="0" w:color="auto"/>
                                                              </w:divBdr>
                                                              <w:divsChild>
                                                                <w:div w:id="742290938">
                                                                  <w:marLeft w:val="0"/>
                                                                  <w:marRight w:val="0"/>
                                                                  <w:marTop w:val="0"/>
                                                                  <w:marBottom w:val="0"/>
                                                                  <w:divBdr>
                                                                    <w:top w:val="none" w:sz="0" w:space="0" w:color="auto"/>
                                                                    <w:left w:val="none" w:sz="0" w:space="0" w:color="auto"/>
                                                                    <w:bottom w:val="none" w:sz="0" w:space="0" w:color="auto"/>
                                                                    <w:right w:val="none" w:sz="0" w:space="0" w:color="auto"/>
                                                                  </w:divBdr>
                                                                  <w:divsChild>
                                                                    <w:div w:id="20961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2225985">
      <w:bodyDiv w:val="1"/>
      <w:marLeft w:val="0"/>
      <w:marRight w:val="0"/>
      <w:marTop w:val="0"/>
      <w:marBottom w:val="0"/>
      <w:divBdr>
        <w:top w:val="none" w:sz="0" w:space="0" w:color="auto"/>
        <w:left w:val="none" w:sz="0" w:space="0" w:color="auto"/>
        <w:bottom w:val="none" w:sz="0" w:space="0" w:color="auto"/>
        <w:right w:val="none" w:sz="0" w:space="0" w:color="auto"/>
      </w:divBdr>
      <w:divsChild>
        <w:div w:id="1939290588">
          <w:marLeft w:val="0"/>
          <w:marRight w:val="0"/>
          <w:marTop w:val="0"/>
          <w:marBottom w:val="0"/>
          <w:divBdr>
            <w:top w:val="single" w:sz="2" w:space="0" w:color="2E2E2E"/>
            <w:left w:val="single" w:sz="2" w:space="0" w:color="2E2E2E"/>
            <w:bottom w:val="single" w:sz="2" w:space="0" w:color="2E2E2E"/>
            <w:right w:val="single" w:sz="2" w:space="0" w:color="2E2E2E"/>
          </w:divBdr>
          <w:divsChild>
            <w:div w:id="473572351">
              <w:marLeft w:val="0"/>
              <w:marRight w:val="0"/>
              <w:marTop w:val="0"/>
              <w:marBottom w:val="0"/>
              <w:divBdr>
                <w:top w:val="single" w:sz="6" w:space="0" w:color="C9C9C9"/>
                <w:left w:val="none" w:sz="0" w:space="0" w:color="auto"/>
                <w:bottom w:val="none" w:sz="0" w:space="0" w:color="auto"/>
                <w:right w:val="none" w:sz="0" w:space="0" w:color="auto"/>
              </w:divBdr>
              <w:divsChild>
                <w:div w:id="1581600691">
                  <w:marLeft w:val="0"/>
                  <w:marRight w:val="0"/>
                  <w:marTop w:val="0"/>
                  <w:marBottom w:val="0"/>
                  <w:divBdr>
                    <w:top w:val="none" w:sz="0" w:space="0" w:color="auto"/>
                    <w:left w:val="none" w:sz="0" w:space="0" w:color="auto"/>
                    <w:bottom w:val="none" w:sz="0" w:space="0" w:color="auto"/>
                    <w:right w:val="none" w:sz="0" w:space="0" w:color="auto"/>
                  </w:divBdr>
                  <w:divsChild>
                    <w:div w:id="1694262935">
                      <w:marLeft w:val="0"/>
                      <w:marRight w:val="0"/>
                      <w:marTop w:val="0"/>
                      <w:marBottom w:val="0"/>
                      <w:divBdr>
                        <w:top w:val="none" w:sz="0" w:space="0" w:color="auto"/>
                        <w:left w:val="none" w:sz="0" w:space="0" w:color="auto"/>
                        <w:bottom w:val="none" w:sz="0" w:space="0" w:color="auto"/>
                        <w:right w:val="none" w:sz="0" w:space="0" w:color="auto"/>
                      </w:divBdr>
                      <w:divsChild>
                        <w:div w:id="6076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916203">
      <w:bodyDiv w:val="1"/>
      <w:marLeft w:val="0"/>
      <w:marRight w:val="0"/>
      <w:marTop w:val="0"/>
      <w:marBottom w:val="0"/>
      <w:divBdr>
        <w:top w:val="none" w:sz="0" w:space="0" w:color="auto"/>
        <w:left w:val="none" w:sz="0" w:space="0" w:color="auto"/>
        <w:bottom w:val="none" w:sz="0" w:space="0" w:color="auto"/>
        <w:right w:val="none" w:sz="0" w:space="0" w:color="auto"/>
      </w:divBdr>
    </w:div>
    <w:div w:id="1328630756">
      <w:bodyDiv w:val="1"/>
      <w:marLeft w:val="0"/>
      <w:marRight w:val="0"/>
      <w:marTop w:val="0"/>
      <w:marBottom w:val="0"/>
      <w:divBdr>
        <w:top w:val="none" w:sz="0" w:space="0" w:color="auto"/>
        <w:left w:val="none" w:sz="0" w:space="0" w:color="auto"/>
        <w:bottom w:val="none" w:sz="0" w:space="0" w:color="auto"/>
        <w:right w:val="none" w:sz="0" w:space="0" w:color="auto"/>
      </w:divBdr>
    </w:div>
    <w:div w:id="1330983829">
      <w:bodyDiv w:val="1"/>
      <w:marLeft w:val="0"/>
      <w:marRight w:val="0"/>
      <w:marTop w:val="0"/>
      <w:marBottom w:val="0"/>
      <w:divBdr>
        <w:top w:val="none" w:sz="0" w:space="0" w:color="auto"/>
        <w:left w:val="none" w:sz="0" w:space="0" w:color="auto"/>
        <w:bottom w:val="none" w:sz="0" w:space="0" w:color="auto"/>
        <w:right w:val="none" w:sz="0" w:space="0" w:color="auto"/>
      </w:divBdr>
    </w:div>
    <w:div w:id="1431388722">
      <w:bodyDiv w:val="1"/>
      <w:marLeft w:val="0"/>
      <w:marRight w:val="0"/>
      <w:marTop w:val="0"/>
      <w:marBottom w:val="0"/>
      <w:divBdr>
        <w:top w:val="none" w:sz="0" w:space="0" w:color="auto"/>
        <w:left w:val="none" w:sz="0" w:space="0" w:color="auto"/>
        <w:bottom w:val="none" w:sz="0" w:space="0" w:color="auto"/>
        <w:right w:val="none" w:sz="0" w:space="0" w:color="auto"/>
      </w:divBdr>
      <w:divsChild>
        <w:div w:id="1120878288">
          <w:marLeft w:val="0"/>
          <w:marRight w:val="0"/>
          <w:marTop w:val="0"/>
          <w:marBottom w:val="0"/>
          <w:divBdr>
            <w:top w:val="none" w:sz="0" w:space="0" w:color="auto"/>
            <w:left w:val="none" w:sz="0" w:space="0" w:color="auto"/>
            <w:bottom w:val="none" w:sz="0" w:space="0" w:color="auto"/>
            <w:right w:val="none" w:sz="0" w:space="0" w:color="auto"/>
          </w:divBdr>
          <w:divsChild>
            <w:div w:id="1138692376">
              <w:marLeft w:val="0"/>
              <w:marRight w:val="0"/>
              <w:marTop w:val="0"/>
              <w:marBottom w:val="0"/>
              <w:divBdr>
                <w:top w:val="none" w:sz="0" w:space="0" w:color="auto"/>
                <w:left w:val="none" w:sz="0" w:space="0" w:color="auto"/>
                <w:bottom w:val="none" w:sz="0" w:space="0" w:color="auto"/>
                <w:right w:val="none" w:sz="0" w:space="0" w:color="auto"/>
              </w:divBdr>
              <w:divsChild>
                <w:div w:id="955406174">
                  <w:marLeft w:val="0"/>
                  <w:marRight w:val="0"/>
                  <w:marTop w:val="100"/>
                  <w:marBottom w:val="100"/>
                  <w:divBdr>
                    <w:top w:val="none" w:sz="0" w:space="0" w:color="auto"/>
                    <w:left w:val="none" w:sz="0" w:space="0" w:color="auto"/>
                    <w:bottom w:val="none" w:sz="0" w:space="0" w:color="auto"/>
                    <w:right w:val="none" w:sz="0" w:space="0" w:color="auto"/>
                  </w:divBdr>
                  <w:divsChild>
                    <w:div w:id="1491021005">
                      <w:marLeft w:val="0"/>
                      <w:marRight w:val="0"/>
                      <w:marTop w:val="0"/>
                      <w:marBottom w:val="0"/>
                      <w:divBdr>
                        <w:top w:val="none" w:sz="0" w:space="0" w:color="auto"/>
                        <w:left w:val="none" w:sz="0" w:space="0" w:color="auto"/>
                        <w:bottom w:val="none" w:sz="0" w:space="0" w:color="auto"/>
                        <w:right w:val="none" w:sz="0" w:space="0" w:color="auto"/>
                      </w:divBdr>
                      <w:divsChild>
                        <w:div w:id="1422094876">
                          <w:marLeft w:val="0"/>
                          <w:marRight w:val="0"/>
                          <w:marTop w:val="0"/>
                          <w:marBottom w:val="0"/>
                          <w:divBdr>
                            <w:top w:val="none" w:sz="0" w:space="0" w:color="auto"/>
                            <w:left w:val="none" w:sz="0" w:space="0" w:color="auto"/>
                            <w:bottom w:val="none" w:sz="0" w:space="0" w:color="auto"/>
                            <w:right w:val="none" w:sz="0" w:space="0" w:color="auto"/>
                          </w:divBdr>
                          <w:divsChild>
                            <w:div w:id="906497074">
                              <w:marLeft w:val="0"/>
                              <w:marRight w:val="0"/>
                              <w:marTop w:val="0"/>
                              <w:marBottom w:val="0"/>
                              <w:divBdr>
                                <w:top w:val="none" w:sz="0" w:space="0" w:color="auto"/>
                                <w:left w:val="none" w:sz="0" w:space="0" w:color="auto"/>
                                <w:bottom w:val="none" w:sz="0" w:space="0" w:color="auto"/>
                                <w:right w:val="none" w:sz="0" w:space="0" w:color="auto"/>
                              </w:divBdr>
                              <w:divsChild>
                                <w:div w:id="836313418">
                                  <w:marLeft w:val="0"/>
                                  <w:marRight w:val="0"/>
                                  <w:marTop w:val="0"/>
                                  <w:marBottom w:val="0"/>
                                  <w:divBdr>
                                    <w:top w:val="none" w:sz="0" w:space="0" w:color="auto"/>
                                    <w:left w:val="none" w:sz="0" w:space="0" w:color="auto"/>
                                    <w:bottom w:val="none" w:sz="0" w:space="0" w:color="auto"/>
                                    <w:right w:val="none" w:sz="0" w:space="0" w:color="auto"/>
                                  </w:divBdr>
                                  <w:divsChild>
                                    <w:div w:id="1020397666">
                                      <w:marLeft w:val="0"/>
                                      <w:marRight w:val="0"/>
                                      <w:marTop w:val="0"/>
                                      <w:marBottom w:val="0"/>
                                      <w:divBdr>
                                        <w:top w:val="none" w:sz="0" w:space="0" w:color="auto"/>
                                        <w:left w:val="none" w:sz="0" w:space="0" w:color="auto"/>
                                        <w:bottom w:val="none" w:sz="0" w:space="0" w:color="auto"/>
                                        <w:right w:val="none" w:sz="0" w:space="0" w:color="auto"/>
                                      </w:divBdr>
                                      <w:divsChild>
                                        <w:div w:id="1177227807">
                                          <w:marLeft w:val="0"/>
                                          <w:marRight w:val="0"/>
                                          <w:marTop w:val="0"/>
                                          <w:marBottom w:val="0"/>
                                          <w:divBdr>
                                            <w:top w:val="none" w:sz="0" w:space="0" w:color="auto"/>
                                            <w:left w:val="none" w:sz="0" w:space="0" w:color="auto"/>
                                            <w:bottom w:val="none" w:sz="0" w:space="0" w:color="auto"/>
                                            <w:right w:val="none" w:sz="0" w:space="0" w:color="auto"/>
                                          </w:divBdr>
                                          <w:divsChild>
                                            <w:div w:id="1526863301">
                                              <w:marLeft w:val="0"/>
                                              <w:marRight w:val="0"/>
                                              <w:marTop w:val="0"/>
                                              <w:marBottom w:val="0"/>
                                              <w:divBdr>
                                                <w:top w:val="none" w:sz="0" w:space="0" w:color="auto"/>
                                                <w:left w:val="none" w:sz="0" w:space="0" w:color="auto"/>
                                                <w:bottom w:val="none" w:sz="0" w:space="0" w:color="auto"/>
                                                <w:right w:val="none" w:sz="0" w:space="0" w:color="auto"/>
                                              </w:divBdr>
                                              <w:divsChild>
                                                <w:div w:id="1240750602">
                                                  <w:marLeft w:val="0"/>
                                                  <w:marRight w:val="300"/>
                                                  <w:marTop w:val="0"/>
                                                  <w:marBottom w:val="0"/>
                                                  <w:divBdr>
                                                    <w:top w:val="none" w:sz="0" w:space="0" w:color="auto"/>
                                                    <w:left w:val="none" w:sz="0" w:space="0" w:color="auto"/>
                                                    <w:bottom w:val="none" w:sz="0" w:space="0" w:color="auto"/>
                                                    <w:right w:val="none" w:sz="0" w:space="0" w:color="auto"/>
                                                  </w:divBdr>
                                                  <w:divsChild>
                                                    <w:div w:id="1625844969">
                                                      <w:marLeft w:val="0"/>
                                                      <w:marRight w:val="0"/>
                                                      <w:marTop w:val="0"/>
                                                      <w:marBottom w:val="0"/>
                                                      <w:divBdr>
                                                        <w:top w:val="none" w:sz="0" w:space="0" w:color="auto"/>
                                                        <w:left w:val="none" w:sz="0" w:space="0" w:color="auto"/>
                                                        <w:bottom w:val="none" w:sz="0" w:space="0" w:color="auto"/>
                                                        <w:right w:val="none" w:sz="0" w:space="0" w:color="auto"/>
                                                      </w:divBdr>
                                                      <w:divsChild>
                                                        <w:div w:id="1876848790">
                                                          <w:marLeft w:val="0"/>
                                                          <w:marRight w:val="0"/>
                                                          <w:marTop w:val="0"/>
                                                          <w:marBottom w:val="300"/>
                                                          <w:divBdr>
                                                            <w:top w:val="single" w:sz="6" w:space="0" w:color="CCCCCC"/>
                                                            <w:left w:val="none" w:sz="0" w:space="0" w:color="auto"/>
                                                            <w:bottom w:val="none" w:sz="0" w:space="0" w:color="auto"/>
                                                            <w:right w:val="none" w:sz="0" w:space="0" w:color="auto"/>
                                                          </w:divBdr>
                                                          <w:divsChild>
                                                            <w:div w:id="338583658">
                                                              <w:marLeft w:val="0"/>
                                                              <w:marRight w:val="0"/>
                                                              <w:marTop w:val="0"/>
                                                              <w:marBottom w:val="0"/>
                                                              <w:divBdr>
                                                                <w:top w:val="none" w:sz="0" w:space="0" w:color="auto"/>
                                                                <w:left w:val="none" w:sz="0" w:space="0" w:color="auto"/>
                                                                <w:bottom w:val="none" w:sz="0" w:space="0" w:color="auto"/>
                                                                <w:right w:val="none" w:sz="0" w:space="0" w:color="auto"/>
                                                              </w:divBdr>
                                                              <w:divsChild>
                                                                <w:div w:id="1577666912">
                                                                  <w:marLeft w:val="0"/>
                                                                  <w:marRight w:val="0"/>
                                                                  <w:marTop w:val="0"/>
                                                                  <w:marBottom w:val="0"/>
                                                                  <w:divBdr>
                                                                    <w:top w:val="none" w:sz="0" w:space="0" w:color="auto"/>
                                                                    <w:left w:val="none" w:sz="0" w:space="0" w:color="auto"/>
                                                                    <w:bottom w:val="none" w:sz="0" w:space="0" w:color="auto"/>
                                                                    <w:right w:val="none" w:sz="0" w:space="0" w:color="auto"/>
                                                                  </w:divBdr>
                                                                  <w:divsChild>
                                                                    <w:div w:id="617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149659">
      <w:bodyDiv w:val="1"/>
      <w:marLeft w:val="0"/>
      <w:marRight w:val="0"/>
      <w:marTop w:val="0"/>
      <w:marBottom w:val="0"/>
      <w:divBdr>
        <w:top w:val="none" w:sz="0" w:space="0" w:color="auto"/>
        <w:left w:val="none" w:sz="0" w:space="0" w:color="auto"/>
        <w:bottom w:val="none" w:sz="0" w:space="0" w:color="auto"/>
        <w:right w:val="none" w:sz="0" w:space="0" w:color="auto"/>
      </w:divBdr>
    </w:div>
    <w:div w:id="1571842977">
      <w:bodyDiv w:val="1"/>
      <w:marLeft w:val="0"/>
      <w:marRight w:val="0"/>
      <w:marTop w:val="0"/>
      <w:marBottom w:val="0"/>
      <w:divBdr>
        <w:top w:val="none" w:sz="0" w:space="0" w:color="auto"/>
        <w:left w:val="none" w:sz="0" w:space="0" w:color="auto"/>
        <w:bottom w:val="none" w:sz="0" w:space="0" w:color="auto"/>
        <w:right w:val="none" w:sz="0" w:space="0" w:color="auto"/>
      </w:divBdr>
    </w:div>
    <w:div w:id="1575355589">
      <w:bodyDiv w:val="1"/>
      <w:marLeft w:val="0"/>
      <w:marRight w:val="0"/>
      <w:marTop w:val="0"/>
      <w:marBottom w:val="0"/>
      <w:divBdr>
        <w:top w:val="none" w:sz="0" w:space="0" w:color="auto"/>
        <w:left w:val="none" w:sz="0" w:space="0" w:color="auto"/>
        <w:bottom w:val="none" w:sz="0" w:space="0" w:color="auto"/>
        <w:right w:val="none" w:sz="0" w:space="0" w:color="auto"/>
      </w:divBdr>
    </w:div>
    <w:div w:id="1594434088">
      <w:bodyDiv w:val="1"/>
      <w:marLeft w:val="0"/>
      <w:marRight w:val="0"/>
      <w:marTop w:val="0"/>
      <w:marBottom w:val="0"/>
      <w:divBdr>
        <w:top w:val="none" w:sz="0" w:space="0" w:color="auto"/>
        <w:left w:val="none" w:sz="0" w:space="0" w:color="auto"/>
        <w:bottom w:val="none" w:sz="0" w:space="0" w:color="auto"/>
        <w:right w:val="none" w:sz="0" w:space="0" w:color="auto"/>
      </w:divBdr>
    </w:div>
    <w:div w:id="1599748608">
      <w:bodyDiv w:val="1"/>
      <w:marLeft w:val="0"/>
      <w:marRight w:val="0"/>
      <w:marTop w:val="0"/>
      <w:marBottom w:val="0"/>
      <w:divBdr>
        <w:top w:val="none" w:sz="0" w:space="0" w:color="auto"/>
        <w:left w:val="none" w:sz="0" w:space="0" w:color="auto"/>
        <w:bottom w:val="none" w:sz="0" w:space="0" w:color="auto"/>
        <w:right w:val="none" w:sz="0" w:space="0" w:color="auto"/>
      </w:divBdr>
    </w:div>
    <w:div w:id="1636642293">
      <w:bodyDiv w:val="1"/>
      <w:marLeft w:val="0"/>
      <w:marRight w:val="0"/>
      <w:marTop w:val="0"/>
      <w:marBottom w:val="0"/>
      <w:divBdr>
        <w:top w:val="none" w:sz="0" w:space="0" w:color="auto"/>
        <w:left w:val="none" w:sz="0" w:space="0" w:color="auto"/>
        <w:bottom w:val="none" w:sz="0" w:space="0" w:color="auto"/>
        <w:right w:val="none" w:sz="0" w:space="0" w:color="auto"/>
      </w:divBdr>
    </w:div>
    <w:div w:id="1651789313">
      <w:bodyDiv w:val="1"/>
      <w:marLeft w:val="0"/>
      <w:marRight w:val="0"/>
      <w:marTop w:val="0"/>
      <w:marBottom w:val="0"/>
      <w:divBdr>
        <w:top w:val="none" w:sz="0" w:space="0" w:color="auto"/>
        <w:left w:val="none" w:sz="0" w:space="0" w:color="auto"/>
        <w:bottom w:val="none" w:sz="0" w:space="0" w:color="auto"/>
        <w:right w:val="none" w:sz="0" w:space="0" w:color="auto"/>
      </w:divBdr>
    </w:div>
    <w:div w:id="1663774551">
      <w:bodyDiv w:val="1"/>
      <w:marLeft w:val="0"/>
      <w:marRight w:val="0"/>
      <w:marTop w:val="0"/>
      <w:marBottom w:val="0"/>
      <w:divBdr>
        <w:top w:val="none" w:sz="0" w:space="0" w:color="auto"/>
        <w:left w:val="none" w:sz="0" w:space="0" w:color="auto"/>
        <w:bottom w:val="none" w:sz="0" w:space="0" w:color="auto"/>
        <w:right w:val="none" w:sz="0" w:space="0" w:color="auto"/>
      </w:divBdr>
      <w:divsChild>
        <w:div w:id="120732754">
          <w:marLeft w:val="1166"/>
          <w:marRight w:val="0"/>
          <w:marTop w:val="96"/>
          <w:marBottom w:val="0"/>
          <w:divBdr>
            <w:top w:val="none" w:sz="0" w:space="0" w:color="auto"/>
            <w:left w:val="none" w:sz="0" w:space="0" w:color="auto"/>
            <w:bottom w:val="none" w:sz="0" w:space="0" w:color="auto"/>
            <w:right w:val="none" w:sz="0" w:space="0" w:color="auto"/>
          </w:divBdr>
        </w:div>
        <w:div w:id="299969133">
          <w:marLeft w:val="547"/>
          <w:marRight w:val="0"/>
          <w:marTop w:val="96"/>
          <w:marBottom w:val="0"/>
          <w:divBdr>
            <w:top w:val="none" w:sz="0" w:space="0" w:color="auto"/>
            <w:left w:val="none" w:sz="0" w:space="0" w:color="auto"/>
            <w:bottom w:val="none" w:sz="0" w:space="0" w:color="auto"/>
            <w:right w:val="none" w:sz="0" w:space="0" w:color="auto"/>
          </w:divBdr>
        </w:div>
        <w:div w:id="690568999">
          <w:marLeft w:val="547"/>
          <w:marRight w:val="0"/>
          <w:marTop w:val="96"/>
          <w:marBottom w:val="0"/>
          <w:divBdr>
            <w:top w:val="none" w:sz="0" w:space="0" w:color="auto"/>
            <w:left w:val="none" w:sz="0" w:space="0" w:color="auto"/>
            <w:bottom w:val="none" w:sz="0" w:space="0" w:color="auto"/>
            <w:right w:val="none" w:sz="0" w:space="0" w:color="auto"/>
          </w:divBdr>
        </w:div>
        <w:div w:id="929894615">
          <w:marLeft w:val="547"/>
          <w:marRight w:val="0"/>
          <w:marTop w:val="96"/>
          <w:marBottom w:val="0"/>
          <w:divBdr>
            <w:top w:val="none" w:sz="0" w:space="0" w:color="auto"/>
            <w:left w:val="none" w:sz="0" w:space="0" w:color="auto"/>
            <w:bottom w:val="none" w:sz="0" w:space="0" w:color="auto"/>
            <w:right w:val="none" w:sz="0" w:space="0" w:color="auto"/>
          </w:divBdr>
        </w:div>
        <w:div w:id="1130325262">
          <w:marLeft w:val="1166"/>
          <w:marRight w:val="0"/>
          <w:marTop w:val="96"/>
          <w:marBottom w:val="0"/>
          <w:divBdr>
            <w:top w:val="none" w:sz="0" w:space="0" w:color="auto"/>
            <w:left w:val="none" w:sz="0" w:space="0" w:color="auto"/>
            <w:bottom w:val="none" w:sz="0" w:space="0" w:color="auto"/>
            <w:right w:val="none" w:sz="0" w:space="0" w:color="auto"/>
          </w:divBdr>
        </w:div>
        <w:div w:id="1148937559">
          <w:marLeft w:val="1166"/>
          <w:marRight w:val="0"/>
          <w:marTop w:val="96"/>
          <w:marBottom w:val="0"/>
          <w:divBdr>
            <w:top w:val="none" w:sz="0" w:space="0" w:color="auto"/>
            <w:left w:val="none" w:sz="0" w:space="0" w:color="auto"/>
            <w:bottom w:val="none" w:sz="0" w:space="0" w:color="auto"/>
            <w:right w:val="none" w:sz="0" w:space="0" w:color="auto"/>
          </w:divBdr>
        </w:div>
        <w:div w:id="1682317537">
          <w:marLeft w:val="1166"/>
          <w:marRight w:val="0"/>
          <w:marTop w:val="96"/>
          <w:marBottom w:val="0"/>
          <w:divBdr>
            <w:top w:val="none" w:sz="0" w:space="0" w:color="auto"/>
            <w:left w:val="none" w:sz="0" w:space="0" w:color="auto"/>
            <w:bottom w:val="none" w:sz="0" w:space="0" w:color="auto"/>
            <w:right w:val="none" w:sz="0" w:space="0" w:color="auto"/>
          </w:divBdr>
        </w:div>
      </w:divsChild>
    </w:div>
    <w:div w:id="1667905142">
      <w:bodyDiv w:val="1"/>
      <w:marLeft w:val="0"/>
      <w:marRight w:val="0"/>
      <w:marTop w:val="0"/>
      <w:marBottom w:val="0"/>
      <w:divBdr>
        <w:top w:val="none" w:sz="0" w:space="0" w:color="auto"/>
        <w:left w:val="none" w:sz="0" w:space="0" w:color="auto"/>
        <w:bottom w:val="none" w:sz="0" w:space="0" w:color="auto"/>
        <w:right w:val="none" w:sz="0" w:space="0" w:color="auto"/>
      </w:divBdr>
      <w:divsChild>
        <w:div w:id="2126121227">
          <w:marLeft w:val="0"/>
          <w:marRight w:val="0"/>
          <w:marTop w:val="0"/>
          <w:marBottom w:val="0"/>
          <w:divBdr>
            <w:top w:val="none" w:sz="0" w:space="0" w:color="auto"/>
            <w:left w:val="none" w:sz="0" w:space="0" w:color="auto"/>
            <w:bottom w:val="none" w:sz="0" w:space="0" w:color="auto"/>
            <w:right w:val="none" w:sz="0" w:space="0" w:color="auto"/>
          </w:divBdr>
          <w:divsChild>
            <w:div w:id="1619679642">
              <w:marLeft w:val="0"/>
              <w:marRight w:val="0"/>
              <w:marTop w:val="0"/>
              <w:marBottom w:val="0"/>
              <w:divBdr>
                <w:top w:val="none" w:sz="0" w:space="0" w:color="auto"/>
                <w:left w:val="none" w:sz="0" w:space="0" w:color="auto"/>
                <w:bottom w:val="none" w:sz="0" w:space="0" w:color="auto"/>
                <w:right w:val="none" w:sz="0" w:space="0" w:color="auto"/>
              </w:divBdr>
              <w:divsChild>
                <w:div w:id="1654792473">
                  <w:marLeft w:val="0"/>
                  <w:marRight w:val="0"/>
                  <w:marTop w:val="100"/>
                  <w:marBottom w:val="100"/>
                  <w:divBdr>
                    <w:top w:val="none" w:sz="0" w:space="0" w:color="auto"/>
                    <w:left w:val="none" w:sz="0" w:space="0" w:color="auto"/>
                    <w:bottom w:val="none" w:sz="0" w:space="0" w:color="auto"/>
                    <w:right w:val="none" w:sz="0" w:space="0" w:color="auto"/>
                  </w:divBdr>
                  <w:divsChild>
                    <w:div w:id="845635300">
                      <w:marLeft w:val="0"/>
                      <w:marRight w:val="0"/>
                      <w:marTop w:val="0"/>
                      <w:marBottom w:val="0"/>
                      <w:divBdr>
                        <w:top w:val="none" w:sz="0" w:space="0" w:color="auto"/>
                        <w:left w:val="none" w:sz="0" w:space="0" w:color="auto"/>
                        <w:bottom w:val="none" w:sz="0" w:space="0" w:color="auto"/>
                        <w:right w:val="none" w:sz="0" w:space="0" w:color="auto"/>
                      </w:divBdr>
                      <w:divsChild>
                        <w:div w:id="52240427">
                          <w:marLeft w:val="0"/>
                          <w:marRight w:val="0"/>
                          <w:marTop w:val="0"/>
                          <w:marBottom w:val="0"/>
                          <w:divBdr>
                            <w:top w:val="none" w:sz="0" w:space="0" w:color="auto"/>
                            <w:left w:val="none" w:sz="0" w:space="0" w:color="auto"/>
                            <w:bottom w:val="none" w:sz="0" w:space="0" w:color="auto"/>
                            <w:right w:val="none" w:sz="0" w:space="0" w:color="auto"/>
                          </w:divBdr>
                          <w:divsChild>
                            <w:div w:id="571155992">
                              <w:marLeft w:val="0"/>
                              <w:marRight w:val="0"/>
                              <w:marTop w:val="0"/>
                              <w:marBottom w:val="0"/>
                              <w:divBdr>
                                <w:top w:val="none" w:sz="0" w:space="0" w:color="auto"/>
                                <w:left w:val="none" w:sz="0" w:space="0" w:color="auto"/>
                                <w:bottom w:val="none" w:sz="0" w:space="0" w:color="auto"/>
                                <w:right w:val="none" w:sz="0" w:space="0" w:color="auto"/>
                              </w:divBdr>
                              <w:divsChild>
                                <w:div w:id="1998344358">
                                  <w:marLeft w:val="0"/>
                                  <w:marRight w:val="0"/>
                                  <w:marTop w:val="0"/>
                                  <w:marBottom w:val="0"/>
                                  <w:divBdr>
                                    <w:top w:val="none" w:sz="0" w:space="0" w:color="auto"/>
                                    <w:left w:val="none" w:sz="0" w:space="0" w:color="auto"/>
                                    <w:bottom w:val="none" w:sz="0" w:space="0" w:color="auto"/>
                                    <w:right w:val="none" w:sz="0" w:space="0" w:color="auto"/>
                                  </w:divBdr>
                                  <w:divsChild>
                                    <w:div w:id="1752963177">
                                      <w:marLeft w:val="0"/>
                                      <w:marRight w:val="0"/>
                                      <w:marTop w:val="0"/>
                                      <w:marBottom w:val="0"/>
                                      <w:divBdr>
                                        <w:top w:val="none" w:sz="0" w:space="0" w:color="auto"/>
                                        <w:left w:val="none" w:sz="0" w:space="0" w:color="auto"/>
                                        <w:bottom w:val="none" w:sz="0" w:space="0" w:color="auto"/>
                                        <w:right w:val="none" w:sz="0" w:space="0" w:color="auto"/>
                                      </w:divBdr>
                                      <w:divsChild>
                                        <w:div w:id="1891576504">
                                          <w:marLeft w:val="0"/>
                                          <w:marRight w:val="0"/>
                                          <w:marTop w:val="0"/>
                                          <w:marBottom w:val="0"/>
                                          <w:divBdr>
                                            <w:top w:val="none" w:sz="0" w:space="0" w:color="auto"/>
                                            <w:left w:val="none" w:sz="0" w:space="0" w:color="auto"/>
                                            <w:bottom w:val="none" w:sz="0" w:space="0" w:color="auto"/>
                                            <w:right w:val="none" w:sz="0" w:space="0" w:color="auto"/>
                                          </w:divBdr>
                                          <w:divsChild>
                                            <w:div w:id="1917082990">
                                              <w:marLeft w:val="0"/>
                                              <w:marRight w:val="0"/>
                                              <w:marTop w:val="0"/>
                                              <w:marBottom w:val="0"/>
                                              <w:divBdr>
                                                <w:top w:val="none" w:sz="0" w:space="0" w:color="auto"/>
                                                <w:left w:val="none" w:sz="0" w:space="0" w:color="auto"/>
                                                <w:bottom w:val="none" w:sz="0" w:space="0" w:color="auto"/>
                                                <w:right w:val="none" w:sz="0" w:space="0" w:color="auto"/>
                                              </w:divBdr>
                                              <w:divsChild>
                                                <w:div w:id="29234731">
                                                  <w:marLeft w:val="0"/>
                                                  <w:marRight w:val="300"/>
                                                  <w:marTop w:val="0"/>
                                                  <w:marBottom w:val="0"/>
                                                  <w:divBdr>
                                                    <w:top w:val="none" w:sz="0" w:space="0" w:color="auto"/>
                                                    <w:left w:val="none" w:sz="0" w:space="0" w:color="auto"/>
                                                    <w:bottom w:val="none" w:sz="0" w:space="0" w:color="auto"/>
                                                    <w:right w:val="none" w:sz="0" w:space="0" w:color="auto"/>
                                                  </w:divBdr>
                                                  <w:divsChild>
                                                    <w:div w:id="1794859215">
                                                      <w:marLeft w:val="0"/>
                                                      <w:marRight w:val="0"/>
                                                      <w:marTop w:val="0"/>
                                                      <w:marBottom w:val="0"/>
                                                      <w:divBdr>
                                                        <w:top w:val="none" w:sz="0" w:space="0" w:color="auto"/>
                                                        <w:left w:val="none" w:sz="0" w:space="0" w:color="auto"/>
                                                        <w:bottom w:val="none" w:sz="0" w:space="0" w:color="auto"/>
                                                        <w:right w:val="none" w:sz="0" w:space="0" w:color="auto"/>
                                                      </w:divBdr>
                                                      <w:divsChild>
                                                        <w:div w:id="933705348">
                                                          <w:marLeft w:val="0"/>
                                                          <w:marRight w:val="0"/>
                                                          <w:marTop w:val="0"/>
                                                          <w:marBottom w:val="300"/>
                                                          <w:divBdr>
                                                            <w:top w:val="single" w:sz="6" w:space="0" w:color="CCCCCC"/>
                                                            <w:left w:val="none" w:sz="0" w:space="0" w:color="auto"/>
                                                            <w:bottom w:val="none" w:sz="0" w:space="0" w:color="auto"/>
                                                            <w:right w:val="none" w:sz="0" w:space="0" w:color="auto"/>
                                                          </w:divBdr>
                                                          <w:divsChild>
                                                            <w:div w:id="784274952">
                                                              <w:marLeft w:val="0"/>
                                                              <w:marRight w:val="0"/>
                                                              <w:marTop w:val="0"/>
                                                              <w:marBottom w:val="0"/>
                                                              <w:divBdr>
                                                                <w:top w:val="none" w:sz="0" w:space="0" w:color="auto"/>
                                                                <w:left w:val="none" w:sz="0" w:space="0" w:color="auto"/>
                                                                <w:bottom w:val="none" w:sz="0" w:space="0" w:color="auto"/>
                                                                <w:right w:val="none" w:sz="0" w:space="0" w:color="auto"/>
                                                              </w:divBdr>
                                                              <w:divsChild>
                                                                <w:div w:id="1814518184">
                                                                  <w:marLeft w:val="0"/>
                                                                  <w:marRight w:val="0"/>
                                                                  <w:marTop w:val="0"/>
                                                                  <w:marBottom w:val="0"/>
                                                                  <w:divBdr>
                                                                    <w:top w:val="none" w:sz="0" w:space="0" w:color="auto"/>
                                                                    <w:left w:val="none" w:sz="0" w:space="0" w:color="auto"/>
                                                                    <w:bottom w:val="none" w:sz="0" w:space="0" w:color="auto"/>
                                                                    <w:right w:val="none" w:sz="0" w:space="0" w:color="auto"/>
                                                                  </w:divBdr>
                                                                  <w:divsChild>
                                                                    <w:div w:id="15566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1930828">
      <w:bodyDiv w:val="1"/>
      <w:marLeft w:val="0"/>
      <w:marRight w:val="0"/>
      <w:marTop w:val="0"/>
      <w:marBottom w:val="0"/>
      <w:divBdr>
        <w:top w:val="none" w:sz="0" w:space="0" w:color="auto"/>
        <w:left w:val="none" w:sz="0" w:space="0" w:color="auto"/>
        <w:bottom w:val="none" w:sz="0" w:space="0" w:color="auto"/>
        <w:right w:val="none" w:sz="0" w:space="0" w:color="auto"/>
      </w:divBdr>
    </w:div>
    <w:div w:id="1707102793">
      <w:bodyDiv w:val="1"/>
      <w:marLeft w:val="0"/>
      <w:marRight w:val="0"/>
      <w:marTop w:val="0"/>
      <w:marBottom w:val="0"/>
      <w:divBdr>
        <w:top w:val="none" w:sz="0" w:space="0" w:color="auto"/>
        <w:left w:val="none" w:sz="0" w:space="0" w:color="auto"/>
        <w:bottom w:val="none" w:sz="0" w:space="0" w:color="auto"/>
        <w:right w:val="none" w:sz="0" w:space="0" w:color="auto"/>
      </w:divBdr>
    </w:div>
    <w:div w:id="1798797360">
      <w:bodyDiv w:val="1"/>
      <w:marLeft w:val="0"/>
      <w:marRight w:val="0"/>
      <w:marTop w:val="0"/>
      <w:marBottom w:val="0"/>
      <w:divBdr>
        <w:top w:val="none" w:sz="0" w:space="0" w:color="auto"/>
        <w:left w:val="none" w:sz="0" w:space="0" w:color="auto"/>
        <w:bottom w:val="none" w:sz="0" w:space="0" w:color="auto"/>
        <w:right w:val="none" w:sz="0" w:space="0" w:color="auto"/>
      </w:divBdr>
      <w:divsChild>
        <w:div w:id="1600747594">
          <w:marLeft w:val="0"/>
          <w:marRight w:val="0"/>
          <w:marTop w:val="0"/>
          <w:marBottom w:val="0"/>
          <w:divBdr>
            <w:top w:val="none" w:sz="0" w:space="0" w:color="auto"/>
            <w:left w:val="none" w:sz="0" w:space="0" w:color="auto"/>
            <w:bottom w:val="none" w:sz="0" w:space="0" w:color="auto"/>
            <w:right w:val="none" w:sz="0" w:space="0" w:color="auto"/>
          </w:divBdr>
          <w:divsChild>
            <w:div w:id="2063599425">
              <w:marLeft w:val="0"/>
              <w:marRight w:val="0"/>
              <w:marTop w:val="0"/>
              <w:marBottom w:val="0"/>
              <w:divBdr>
                <w:top w:val="none" w:sz="0" w:space="0" w:color="auto"/>
                <w:left w:val="none" w:sz="0" w:space="0" w:color="auto"/>
                <w:bottom w:val="none" w:sz="0" w:space="0" w:color="auto"/>
                <w:right w:val="none" w:sz="0" w:space="0" w:color="auto"/>
              </w:divBdr>
              <w:divsChild>
                <w:div w:id="1834294597">
                  <w:marLeft w:val="0"/>
                  <w:marRight w:val="0"/>
                  <w:marTop w:val="0"/>
                  <w:marBottom w:val="0"/>
                  <w:divBdr>
                    <w:top w:val="none" w:sz="0" w:space="0" w:color="auto"/>
                    <w:left w:val="none" w:sz="0" w:space="0" w:color="auto"/>
                    <w:bottom w:val="none" w:sz="0" w:space="0" w:color="auto"/>
                    <w:right w:val="none" w:sz="0" w:space="0" w:color="auto"/>
                  </w:divBdr>
                  <w:divsChild>
                    <w:div w:id="1795322577">
                      <w:marLeft w:val="0"/>
                      <w:marRight w:val="0"/>
                      <w:marTop w:val="0"/>
                      <w:marBottom w:val="0"/>
                      <w:divBdr>
                        <w:top w:val="none" w:sz="0" w:space="0" w:color="auto"/>
                        <w:left w:val="none" w:sz="0" w:space="0" w:color="auto"/>
                        <w:bottom w:val="none" w:sz="0" w:space="0" w:color="auto"/>
                        <w:right w:val="none" w:sz="0" w:space="0" w:color="auto"/>
                      </w:divBdr>
                      <w:divsChild>
                        <w:div w:id="2121990560">
                          <w:marLeft w:val="0"/>
                          <w:marRight w:val="0"/>
                          <w:marTop w:val="15"/>
                          <w:marBottom w:val="0"/>
                          <w:divBdr>
                            <w:top w:val="none" w:sz="0" w:space="0" w:color="auto"/>
                            <w:left w:val="none" w:sz="0" w:space="0" w:color="auto"/>
                            <w:bottom w:val="none" w:sz="0" w:space="0" w:color="auto"/>
                            <w:right w:val="none" w:sz="0" w:space="0" w:color="auto"/>
                          </w:divBdr>
                          <w:divsChild>
                            <w:div w:id="743644916">
                              <w:marLeft w:val="0"/>
                              <w:marRight w:val="0"/>
                              <w:marTop w:val="0"/>
                              <w:marBottom w:val="0"/>
                              <w:divBdr>
                                <w:top w:val="none" w:sz="0" w:space="0" w:color="auto"/>
                                <w:left w:val="none" w:sz="0" w:space="0" w:color="auto"/>
                                <w:bottom w:val="none" w:sz="0" w:space="0" w:color="auto"/>
                                <w:right w:val="none" w:sz="0" w:space="0" w:color="auto"/>
                              </w:divBdr>
                              <w:divsChild>
                                <w:div w:id="116218545">
                                  <w:marLeft w:val="0"/>
                                  <w:marRight w:val="0"/>
                                  <w:marTop w:val="0"/>
                                  <w:marBottom w:val="0"/>
                                  <w:divBdr>
                                    <w:top w:val="none" w:sz="0" w:space="0" w:color="auto"/>
                                    <w:left w:val="none" w:sz="0" w:space="0" w:color="auto"/>
                                    <w:bottom w:val="none" w:sz="0" w:space="0" w:color="auto"/>
                                    <w:right w:val="none" w:sz="0" w:space="0" w:color="auto"/>
                                  </w:divBdr>
                                </w:div>
                                <w:div w:id="545331637">
                                  <w:marLeft w:val="0"/>
                                  <w:marRight w:val="0"/>
                                  <w:marTop w:val="0"/>
                                  <w:marBottom w:val="0"/>
                                  <w:divBdr>
                                    <w:top w:val="none" w:sz="0" w:space="0" w:color="auto"/>
                                    <w:left w:val="none" w:sz="0" w:space="0" w:color="auto"/>
                                    <w:bottom w:val="none" w:sz="0" w:space="0" w:color="auto"/>
                                    <w:right w:val="none" w:sz="0" w:space="0" w:color="auto"/>
                                  </w:divBdr>
                                </w:div>
                                <w:div w:id="608584203">
                                  <w:marLeft w:val="0"/>
                                  <w:marRight w:val="0"/>
                                  <w:marTop w:val="0"/>
                                  <w:marBottom w:val="0"/>
                                  <w:divBdr>
                                    <w:top w:val="none" w:sz="0" w:space="0" w:color="auto"/>
                                    <w:left w:val="none" w:sz="0" w:space="0" w:color="auto"/>
                                    <w:bottom w:val="none" w:sz="0" w:space="0" w:color="auto"/>
                                    <w:right w:val="none" w:sz="0" w:space="0" w:color="auto"/>
                                  </w:divBdr>
                                </w:div>
                                <w:div w:id="664165360">
                                  <w:marLeft w:val="0"/>
                                  <w:marRight w:val="0"/>
                                  <w:marTop w:val="0"/>
                                  <w:marBottom w:val="0"/>
                                  <w:divBdr>
                                    <w:top w:val="none" w:sz="0" w:space="0" w:color="auto"/>
                                    <w:left w:val="none" w:sz="0" w:space="0" w:color="auto"/>
                                    <w:bottom w:val="none" w:sz="0" w:space="0" w:color="auto"/>
                                    <w:right w:val="none" w:sz="0" w:space="0" w:color="auto"/>
                                  </w:divBdr>
                                </w:div>
                                <w:div w:id="760755529">
                                  <w:marLeft w:val="0"/>
                                  <w:marRight w:val="0"/>
                                  <w:marTop w:val="0"/>
                                  <w:marBottom w:val="0"/>
                                  <w:divBdr>
                                    <w:top w:val="none" w:sz="0" w:space="0" w:color="auto"/>
                                    <w:left w:val="none" w:sz="0" w:space="0" w:color="auto"/>
                                    <w:bottom w:val="none" w:sz="0" w:space="0" w:color="auto"/>
                                    <w:right w:val="none" w:sz="0" w:space="0" w:color="auto"/>
                                  </w:divBdr>
                                </w:div>
                                <w:div w:id="760755732">
                                  <w:marLeft w:val="0"/>
                                  <w:marRight w:val="0"/>
                                  <w:marTop w:val="0"/>
                                  <w:marBottom w:val="0"/>
                                  <w:divBdr>
                                    <w:top w:val="none" w:sz="0" w:space="0" w:color="auto"/>
                                    <w:left w:val="none" w:sz="0" w:space="0" w:color="auto"/>
                                    <w:bottom w:val="none" w:sz="0" w:space="0" w:color="auto"/>
                                    <w:right w:val="none" w:sz="0" w:space="0" w:color="auto"/>
                                  </w:divBdr>
                                </w:div>
                                <w:div w:id="923338346">
                                  <w:marLeft w:val="0"/>
                                  <w:marRight w:val="0"/>
                                  <w:marTop w:val="0"/>
                                  <w:marBottom w:val="0"/>
                                  <w:divBdr>
                                    <w:top w:val="none" w:sz="0" w:space="0" w:color="auto"/>
                                    <w:left w:val="none" w:sz="0" w:space="0" w:color="auto"/>
                                    <w:bottom w:val="none" w:sz="0" w:space="0" w:color="auto"/>
                                    <w:right w:val="none" w:sz="0" w:space="0" w:color="auto"/>
                                  </w:divBdr>
                                </w:div>
                                <w:div w:id="966395417">
                                  <w:marLeft w:val="0"/>
                                  <w:marRight w:val="0"/>
                                  <w:marTop w:val="0"/>
                                  <w:marBottom w:val="0"/>
                                  <w:divBdr>
                                    <w:top w:val="none" w:sz="0" w:space="0" w:color="auto"/>
                                    <w:left w:val="none" w:sz="0" w:space="0" w:color="auto"/>
                                    <w:bottom w:val="none" w:sz="0" w:space="0" w:color="auto"/>
                                    <w:right w:val="none" w:sz="0" w:space="0" w:color="auto"/>
                                  </w:divBdr>
                                </w:div>
                                <w:div w:id="996031077">
                                  <w:marLeft w:val="0"/>
                                  <w:marRight w:val="0"/>
                                  <w:marTop w:val="0"/>
                                  <w:marBottom w:val="0"/>
                                  <w:divBdr>
                                    <w:top w:val="none" w:sz="0" w:space="0" w:color="auto"/>
                                    <w:left w:val="none" w:sz="0" w:space="0" w:color="auto"/>
                                    <w:bottom w:val="none" w:sz="0" w:space="0" w:color="auto"/>
                                    <w:right w:val="none" w:sz="0" w:space="0" w:color="auto"/>
                                  </w:divBdr>
                                </w:div>
                                <w:div w:id="1026634844">
                                  <w:marLeft w:val="0"/>
                                  <w:marRight w:val="0"/>
                                  <w:marTop w:val="0"/>
                                  <w:marBottom w:val="0"/>
                                  <w:divBdr>
                                    <w:top w:val="none" w:sz="0" w:space="0" w:color="auto"/>
                                    <w:left w:val="none" w:sz="0" w:space="0" w:color="auto"/>
                                    <w:bottom w:val="none" w:sz="0" w:space="0" w:color="auto"/>
                                    <w:right w:val="none" w:sz="0" w:space="0" w:color="auto"/>
                                  </w:divBdr>
                                </w:div>
                                <w:div w:id="1111703254">
                                  <w:marLeft w:val="0"/>
                                  <w:marRight w:val="0"/>
                                  <w:marTop w:val="0"/>
                                  <w:marBottom w:val="0"/>
                                  <w:divBdr>
                                    <w:top w:val="none" w:sz="0" w:space="0" w:color="auto"/>
                                    <w:left w:val="none" w:sz="0" w:space="0" w:color="auto"/>
                                    <w:bottom w:val="none" w:sz="0" w:space="0" w:color="auto"/>
                                    <w:right w:val="none" w:sz="0" w:space="0" w:color="auto"/>
                                  </w:divBdr>
                                </w:div>
                                <w:div w:id="1213879784">
                                  <w:marLeft w:val="0"/>
                                  <w:marRight w:val="0"/>
                                  <w:marTop w:val="0"/>
                                  <w:marBottom w:val="0"/>
                                  <w:divBdr>
                                    <w:top w:val="none" w:sz="0" w:space="0" w:color="auto"/>
                                    <w:left w:val="none" w:sz="0" w:space="0" w:color="auto"/>
                                    <w:bottom w:val="none" w:sz="0" w:space="0" w:color="auto"/>
                                    <w:right w:val="none" w:sz="0" w:space="0" w:color="auto"/>
                                  </w:divBdr>
                                </w:div>
                                <w:div w:id="1286276494">
                                  <w:marLeft w:val="0"/>
                                  <w:marRight w:val="0"/>
                                  <w:marTop w:val="0"/>
                                  <w:marBottom w:val="0"/>
                                  <w:divBdr>
                                    <w:top w:val="none" w:sz="0" w:space="0" w:color="auto"/>
                                    <w:left w:val="none" w:sz="0" w:space="0" w:color="auto"/>
                                    <w:bottom w:val="none" w:sz="0" w:space="0" w:color="auto"/>
                                    <w:right w:val="none" w:sz="0" w:space="0" w:color="auto"/>
                                  </w:divBdr>
                                </w:div>
                                <w:div w:id="1321009337">
                                  <w:marLeft w:val="0"/>
                                  <w:marRight w:val="0"/>
                                  <w:marTop w:val="0"/>
                                  <w:marBottom w:val="0"/>
                                  <w:divBdr>
                                    <w:top w:val="none" w:sz="0" w:space="0" w:color="auto"/>
                                    <w:left w:val="none" w:sz="0" w:space="0" w:color="auto"/>
                                    <w:bottom w:val="none" w:sz="0" w:space="0" w:color="auto"/>
                                    <w:right w:val="none" w:sz="0" w:space="0" w:color="auto"/>
                                  </w:divBdr>
                                </w:div>
                                <w:div w:id="1453817581">
                                  <w:marLeft w:val="0"/>
                                  <w:marRight w:val="0"/>
                                  <w:marTop w:val="0"/>
                                  <w:marBottom w:val="0"/>
                                  <w:divBdr>
                                    <w:top w:val="none" w:sz="0" w:space="0" w:color="auto"/>
                                    <w:left w:val="none" w:sz="0" w:space="0" w:color="auto"/>
                                    <w:bottom w:val="none" w:sz="0" w:space="0" w:color="auto"/>
                                    <w:right w:val="none" w:sz="0" w:space="0" w:color="auto"/>
                                  </w:divBdr>
                                </w:div>
                                <w:div w:id="1730684295">
                                  <w:marLeft w:val="0"/>
                                  <w:marRight w:val="0"/>
                                  <w:marTop w:val="0"/>
                                  <w:marBottom w:val="0"/>
                                  <w:divBdr>
                                    <w:top w:val="none" w:sz="0" w:space="0" w:color="auto"/>
                                    <w:left w:val="none" w:sz="0" w:space="0" w:color="auto"/>
                                    <w:bottom w:val="none" w:sz="0" w:space="0" w:color="auto"/>
                                    <w:right w:val="none" w:sz="0" w:space="0" w:color="auto"/>
                                  </w:divBdr>
                                </w:div>
                                <w:div w:id="1853181196">
                                  <w:marLeft w:val="0"/>
                                  <w:marRight w:val="0"/>
                                  <w:marTop w:val="0"/>
                                  <w:marBottom w:val="0"/>
                                  <w:divBdr>
                                    <w:top w:val="none" w:sz="0" w:space="0" w:color="auto"/>
                                    <w:left w:val="none" w:sz="0" w:space="0" w:color="auto"/>
                                    <w:bottom w:val="none" w:sz="0" w:space="0" w:color="auto"/>
                                    <w:right w:val="none" w:sz="0" w:space="0" w:color="auto"/>
                                  </w:divBdr>
                                </w:div>
                                <w:div w:id="1867868106">
                                  <w:marLeft w:val="0"/>
                                  <w:marRight w:val="0"/>
                                  <w:marTop w:val="0"/>
                                  <w:marBottom w:val="0"/>
                                  <w:divBdr>
                                    <w:top w:val="none" w:sz="0" w:space="0" w:color="auto"/>
                                    <w:left w:val="none" w:sz="0" w:space="0" w:color="auto"/>
                                    <w:bottom w:val="none" w:sz="0" w:space="0" w:color="auto"/>
                                    <w:right w:val="none" w:sz="0" w:space="0" w:color="auto"/>
                                  </w:divBdr>
                                </w:div>
                                <w:div w:id="19389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600673">
      <w:bodyDiv w:val="1"/>
      <w:marLeft w:val="0"/>
      <w:marRight w:val="0"/>
      <w:marTop w:val="0"/>
      <w:marBottom w:val="0"/>
      <w:divBdr>
        <w:top w:val="none" w:sz="0" w:space="0" w:color="auto"/>
        <w:left w:val="none" w:sz="0" w:space="0" w:color="auto"/>
        <w:bottom w:val="none" w:sz="0" w:space="0" w:color="auto"/>
        <w:right w:val="none" w:sz="0" w:space="0" w:color="auto"/>
      </w:divBdr>
    </w:div>
    <w:div w:id="1824933695">
      <w:bodyDiv w:val="1"/>
      <w:marLeft w:val="0"/>
      <w:marRight w:val="0"/>
      <w:marTop w:val="0"/>
      <w:marBottom w:val="0"/>
      <w:divBdr>
        <w:top w:val="none" w:sz="0" w:space="0" w:color="auto"/>
        <w:left w:val="none" w:sz="0" w:space="0" w:color="auto"/>
        <w:bottom w:val="none" w:sz="0" w:space="0" w:color="auto"/>
        <w:right w:val="none" w:sz="0" w:space="0" w:color="auto"/>
      </w:divBdr>
      <w:divsChild>
        <w:div w:id="1096288109">
          <w:marLeft w:val="0"/>
          <w:marRight w:val="0"/>
          <w:marTop w:val="0"/>
          <w:marBottom w:val="0"/>
          <w:divBdr>
            <w:top w:val="none" w:sz="0" w:space="0" w:color="auto"/>
            <w:left w:val="none" w:sz="0" w:space="0" w:color="auto"/>
            <w:bottom w:val="none" w:sz="0" w:space="0" w:color="auto"/>
            <w:right w:val="none" w:sz="0" w:space="0" w:color="auto"/>
          </w:divBdr>
          <w:divsChild>
            <w:div w:id="1134836872">
              <w:marLeft w:val="0"/>
              <w:marRight w:val="0"/>
              <w:marTop w:val="0"/>
              <w:marBottom w:val="0"/>
              <w:divBdr>
                <w:top w:val="none" w:sz="0" w:space="0" w:color="auto"/>
                <w:left w:val="none" w:sz="0" w:space="0" w:color="auto"/>
                <w:bottom w:val="none" w:sz="0" w:space="0" w:color="auto"/>
                <w:right w:val="none" w:sz="0" w:space="0" w:color="auto"/>
              </w:divBdr>
              <w:divsChild>
                <w:div w:id="1433670118">
                  <w:marLeft w:val="0"/>
                  <w:marRight w:val="0"/>
                  <w:marTop w:val="0"/>
                  <w:marBottom w:val="0"/>
                  <w:divBdr>
                    <w:top w:val="none" w:sz="0" w:space="0" w:color="auto"/>
                    <w:left w:val="none" w:sz="0" w:space="0" w:color="auto"/>
                    <w:bottom w:val="none" w:sz="0" w:space="0" w:color="auto"/>
                    <w:right w:val="none" w:sz="0" w:space="0" w:color="auto"/>
                  </w:divBdr>
                  <w:divsChild>
                    <w:div w:id="685330106">
                      <w:marLeft w:val="0"/>
                      <w:marRight w:val="0"/>
                      <w:marTop w:val="0"/>
                      <w:marBottom w:val="0"/>
                      <w:divBdr>
                        <w:top w:val="none" w:sz="0" w:space="0" w:color="auto"/>
                        <w:left w:val="none" w:sz="0" w:space="0" w:color="auto"/>
                        <w:bottom w:val="none" w:sz="0" w:space="0" w:color="auto"/>
                        <w:right w:val="none" w:sz="0" w:space="0" w:color="auto"/>
                      </w:divBdr>
                      <w:divsChild>
                        <w:div w:id="2043314009">
                          <w:marLeft w:val="0"/>
                          <w:marRight w:val="0"/>
                          <w:marTop w:val="15"/>
                          <w:marBottom w:val="0"/>
                          <w:divBdr>
                            <w:top w:val="none" w:sz="0" w:space="0" w:color="auto"/>
                            <w:left w:val="none" w:sz="0" w:space="0" w:color="auto"/>
                            <w:bottom w:val="none" w:sz="0" w:space="0" w:color="auto"/>
                            <w:right w:val="none" w:sz="0" w:space="0" w:color="auto"/>
                          </w:divBdr>
                          <w:divsChild>
                            <w:div w:id="1447890471">
                              <w:marLeft w:val="0"/>
                              <w:marRight w:val="0"/>
                              <w:marTop w:val="0"/>
                              <w:marBottom w:val="0"/>
                              <w:divBdr>
                                <w:top w:val="none" w:sz="0" w:space="0" w:color="auto"/>
                                <w:left w:val="none" w:sz="0" w:space="0" w:color="auto"/>
                                <w:bottom w:val="none" w:sz="0" w:space="0" w:color="auto"/>
                                <w:right w:val="none" w:sz="0" w:space="0" w:color="auto"/>
                              </w:divBdr>
                              <w:divsChild>
                                <w:div w:id="530143030">
                                  <w:marLeft w:val="0"/>
                                  <w:marRight w:val="0"/>
                                  <w:marTop w:val="0"/>
                                  <w:marBottom w:val="0"/>
                                  <w:divBdr>
                                    <w:top w:val="none" w:sz="0" w:space="0" w:color="auto"/>
                                    <w:left w:val="none" w:sz="0" w:space="0" w:color="auto"/>
                                    <w:bottom w:val="none" w:sz="0" w:space="0" w:color="auto"/>
                                    <w:right w:val="none" w:sz="0" w:space="0" w:color="auto"/>
                                  </w:divBdr>
                                </w:div>
                                <w:div w:id="606929489">
                                  <w:marLeft w:val="0"/>
                                  <w:marRight w:val="0"/>
                                  <w:marTop w:val="0"/>
                                  <w:marBottom w:val="0"/>
                                  <w:divBdr>
                                    <w:top w:val="none" w:sz="0" w:space="0" w:color="auto"/>
                                    <w:left w:val="none" w:sz="0" w:space="0" w:color="auto"/>
                                    <w:bottom w:val="none" w:sz="0" w:space="0" w:color="auto"/>
                                    <w:right w:val="none" w:sz="0" w:space="0" w:color="auto"/>
                                  </w:divBdr>
                                </w:div>
                                <w:div w:id="812984452">
                                  <w:marLeft w:val="0"/>
                                  <w:marRight w:val="0"/>
                                  <w:marTop w:val="0"/>
                                  <w:marBottom w:val="0"/>
                                  <w:divBdr>
                                    <w:top w:val="none" w:sz="0" w:space="0" w:color="auto"/>
                                    <w:left w:val="none" w:sz="0" w:space="0" w:color="auto"/>
                                    <w:bottom w:val="none" w:sz="0" w:space="0" w:color="auto"/>
                                    <w:right w:val="none" w:sz="0" w:space="0" w:color="auto"/>
                                  </w:divBdr>
                                </w:div>
                                <w:div w:id="1493377219">
                                  <w:marLeft w:val="0"/>
                                  <w:marRight w:val="0"/>
                                  <w:marTop w:val="0"/>
                                  <w:marBottom w:val="0"/>
                                  <w:divBdr>
                                    <w:top w:val="none" w:sz="0" w:space="0" w:color="auto"/>
                                    <w:left w:val="none" w:sz="0" w:space="0" w:color="auto"/>
                                    <w:bottom w:val="none" w:sz="0" w:space="0" w:color="auto"/>
                                    <w:right w:val="none" w:sz="0" w:space="0" w:color="auto"/>
                                  </w:divBdr>
                                </w:div>
                                <w:div w:id="1732380930">
                                  <w:marLeft w:val="0"/>
                                  <w:marRight w:val="0"/>
                                  <w:marTop w:val="0"/>
                                  <w:marBottom w:val="0"/>
                                  <w:divBdr>
                                    <w:top w:val="none" w:sz="0" w:space="0" w:color="auto"/>
                                    <w:left w:val="none" w:sz="0" w:space="0" w:color="auto"/>
                                    <w:bottom w:val="none" w:sz="0" w:space="0" w:color="auto"/>
                                    <w:right w:val="none" w:sz="0" w:space="0" w:color="auto"/>
                                  </w:divBdr>
                                </w:div>
                                <w:div w:id="17994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701581">
      <w:bodyDiv w:val="1"/>
      <w:marLeft w:val="0"/>
      <w:marRight w:val="0"/>
      <w:marTop w:val="0"/>
      <w:marBottom w:val="0"/>
      <w:divBdr>
        <w:top w:val="none" w:sz="0" w:space="0" w:color="auto"/>
        <w:left w:val="none" w:sz="0" w:space="0" w:color="auto"/>
        <w:bottom w:val="none" w:sz="0" w:space="0" w:color="auto"/>
        <w:right w:val="none" w:sz="0" w:space="0" w:color="auto"/>
      </w:divBdr>
    </w:div>
    <w:div w:id="1858345267">
      <w:bodyDiv w:val="1"/>
      <w:marLeft w:val="0"/>
      <w:marRight w:val="0"/>
      <w:marTop w:val="0"/>
      <w:marBottom w:val="0"/>
      <w:divBdr>
        <w:top w:val="none" w:sz="0" w:space="0" w:color="auto"/>
        <w:left w:val="none" w:sz="0" w:space="0" w:color="auto"/>
        <w:bottom w:val="none" w:sz="0" w:space="0" w:color="auto"/>
        <w:right w:val="none" w:sz="0" w:space="0" w:color="auto"/>
      </w:divBdr>
    </w:div>
    <w:div w:id="1896239473">
      <w:bodyDiv w:val="1"/>
      <w:marLeft w:val="0"/>
      <w:marRight w:val="0"/>
      <w:marTop w:val="0"/>
      <w:marBottom w:val="0"/>
      <w:divBdr>
        <w:top w:val="none" w:sz="0" w:space="0" w:color="auto"/>
        <w:left w:val="none" w:sz="0" w:space="0" w:color="auto"/>
        <w:bottom w:val="none" w:sz="0" w:space="0" w:color="auto"/>
        <w:right w:val="none" w:sz="0" w:space="0" w:color="auto"/>
      </w:divBdr>
      <w:divsChild>
        <w:div w:id="1430077761">
          <w:marLeft w:val="0"/>
          <w:marRight w:val="0"/>
          <w:marTop w:val="0"/>
          <w:marBottom w:val="0"/>
          <w:divBdr>
            <w:top w:val="none" w:sz="0" w:space="0" w:color="auto"/>
            <w:left w:val="none" w:sz="0" w:space="0" w:color="auto"/>
            <w:bottom w:val="none" w:sz="0" w:space="0" w:color="auto"/>
            <w:right w:val="none" w:sz="0" w:space="0" w:color="auto"/>
          </w:divBdr>
          <w:divsChild>
            <w:div w:id="214125949">
              <w:marLeft w:val="0"/>
              <w:marRight w:val="0"/>
              <w:marTop w:val="0"/>
              <w:marBottom w:val="0"/>
              <w:divBdr>
                <w:top w:val="none" w:sz="0" w:space="0" w:color="auto"/>
                <w:left w:val="none" w:sz="0" w:space="0" w:color="auto"/>
                <w:bottom w:val="none" w:sz="0" w:space="0" w:color="auto"/>
                <w:right w:val="none" w:sz="0" w:space="0" w:color="auto"/>
              </w:divBdr>
              <w:divsChild>
                <w:div w:id="2027097272">
                  <w:marLeft w:val="0"/>
                  <w:marRight w:val="0"/>
                  <w:marTop w:val="100"/>
                  <w:marBottom w:val="100"/>
                  <w:divBdr>
                    <w:top w:val="none" w:sz="0" w:space="0" w:color="auto"/>
                    <w:left w:val="none" w:sz="0" w:space="0" w:color="auto"/>
                    <w:bottom w:val="none" w:sz="0" w:space="0" w:color="auto"/>
                    <w:right w:val="none" w:sz="0" w:space="0" w:color="auto"/>
                  </w:divBdr>
                  <w:divsChild>
                    <w:div w:id="241918159">
                      <w:marLeft w:val="0"/>
                      <w:marRight w:val="0"/>
                      <w:marTop w:val="0"/>
                      <w:marBottom w:val="0"/>
                      <w:divBdr>
                        <w:top w:val="none" w:sz="0" w:space="0" w:color="auto"/>
                        <w:left w:val="none" w:sz="0" w:space="0" w:color="auto"/>
                        <w:bottom w:val="none" w:sz="0" w:space="0" w:color="auto"/>
                        <w:right w:val="none" w:sz="0" w:space="0" w:color="auto"/>
                      </w:divBdr>
                      <w:divsChild>
                        <w:div w:id="1172257960">
                          <w:marLeft w:val="0"/>
                          <w:marRight w:val="0"/>
                          <w:marTop w:val="0"/>
                          <w:marBottom w:val="0"/>
                          <w:divBdr>
                            <w:top w:val="none" w:sz="0" w:space="0" w:color="auto"/>
                            <w:left w:val="none" w:sz="0" w:space="0" w:color="auto"/>
                            <w:bottom w:val="none" w:sz="0" w:space="0" w:color="auto"/>
                            <w:right w:val="none" w:sz="0" w:space="0" w:color="auto"/>
                          </w:divBdr>
                          <w:divsChild>
                            <w:div w:id="358627564">
                              <w:marLeft w:val="0"/>
                              <w:marRight w:val="0"/>
                              <w:marTop w:val="0"/>
                              <w:marBottom w:val="0"/>
                              <w:divBdr>
                                <w:top w:val="none" w:sz="0" w:space="0" w:color="auto"/>
                                <w:left w:val="none" w:sz="0" w:space="0" w:color="auto"/>
                                <w:bottom w:val="none" w:sz="0" w:space="0" w:color="auto"/>
                                <w:right w:val="none" w:sz="0" w:space="0" w:color="auto"/>
                              </w:divBdr>
                              <w:divsChild>
                                <w:div w:id="410857075">
                                  <w:marLeft w:val="0"/>
                                  <w:marRight w:val="0"/>
                                  <w:marTop w:val="0"/>
                                  <w:marBottom w:val="0"/>
                                  <w:divBdr>
                                    <w:top w:val="none" w:sz="0" w:space="0" w:color="auto"/>
                                    <w:left w:val="none" w:sz="0" w:space="0" w:color="auto"/>
                                    <w:bottom w:val="none" w:sz="0" w:space="0" w:color="auto"/>
                                    <w:right w:val="none" w:sz="0" w:space="0" w:color="auto"/>
                                  </w:divBdr>
                                  <w:divsChild>
                                    <w:div w:id="843200883">
                                      <w:marLeft w:val="0"/>
                                      <w:marRight w:val="0"/>
                                      <w:marTop w:val="0"/>
                                      <w:marBottom w:val="0"/>
                                      <w:divBdr>
                                        <w:top w:val="none" w:sz="0" w:space="0" w:color="auto"/>
                                        <w:left w:val="none" w:sz="0" w:space="0" w:color="auto"/>
                                        <w:bottom w:val="none" w:sz="0" w:space="0" w:color="auto"/>
                                        <w:right w:val="none" w:sz="0" w:space="0" w:color="auto"/>
                                      </w:divBdr>
                                      <w:divsChild>
                                        <w:div w:id="995449894">
                                          <w:marLeft w:val="0"/>
                                          <w:marRight w:val="0"/>
                                          <w:marTop w:val="0"/>
                                          <w:marBottom w:val="0"/>
                                          <w:divBdr>
                                            <w:top w:val="none" w:sz="0" w:space="0" w:color="auto"/>
                                            <w:left w:val="none" w:sz="0" w:space="0" w:color="auto"/>
                                            <w:bottom w:val="none" w:sz="0" w:space="0" w:color="auto"/>
                                            <w:right w:val="none" w:sz="0" w:space="0" w:color="auto"/>
                                          </w:divBdr>
                                          <w:divsChild>
                                            <w:div w:id="236523769">
                                              <w:marLeft w:val="0"/>
                                              <w:marRight w:val="0"/>
                                              <w:marTop w:val="0"/>
                                              <w:marBottom w:val="0"/>
                                              <w:divBdr>
                                                <w:top w:val="none" w:sz="0" w:space="0" w:color="auto"/>
                                                <w:left w:val="none" w:sz="0" w:space="0" w:color="auto"/>
                                                <w:bottom w:val="none" w:sz="0" w:space="0" w:color="auto"/>
                                                <w:right w:val="none" w:sz="0" w:space="0" w:color="auto"/>
                                              </w:divBdr>
                                              <w:divsChild>
                                                <w:div w:id="1174805526">
                                                  <w:marLeft w:val="0"/>
                                                  <w:marRight w:val="300"/>
                                                  <w:marTop w:val="0"/>
                                                  <w:marBottom w:val="0"/>
                                                  <w:divBdr>
                                                    <w:top w:val="none" w:sz="0" w:space="0" w:color="auto"/>
                                                    <w:left w:val="none" w:sz="0" w:space="0" w:color="auto"/>
                                                    <w:bottom w:val="none" w:sz="0" w:space="0" w:color="auto"/>
                                                    <w:right w:val="none" w:sz="0" w:space="0" w:color="auto"/>
                                                  </w:divBdr>
                                                  <w:divsChild>
                                                    <w:div w:id="1194999797">
                                                      <w:marLeft w:val="0"/>
                                                      <w:marRight w:val="0"/>
                                                      <w:marTop w:val="0"/>
                                                      <w:marBottom w:val="0"/>
                                                      <w:divBdr>
                                                        <w:top w:val="none" w:sz="0" w:space="0" w:color="auto"/>
                                                        <w:left w:val="none" w:sz="0" w:space="0" w:color="auto"/>
                                                        <w:bottom w:val="none" w:sz="0" w:space="0" w:color="auto"/>
                                                        <w:right w:val="none" w:sz="0" w:space="0" w:color="auto"/>
                                                      </w:divBdr>
                                                      <w:divsChild>
                                                        <w:div w:id="252007729">
                                                          <w:marLeft w:val="0"/>
                                                          <w:marRight w:val="0"/>
                                                          <w:marTop w:val="0"/>
                                                          <w:marBottom w:val="300"/>
                                                          <w:divBdr>
                                                            <w:top w:val="single" w:sz="6" w:space="0" w:color="CCCCCC"/>
                                                            <w:left w:val="none" w:sz="0" w:space="0" w:color="auto"/>
                                                            <w:bottom w:val="none" w:sz="0" w:space="0" w:color="auto"/>
                                                            <w:right w:val="none" w:sz="0" w:space="0" w:color="auto"/>
                                                          </w:divBdr>
                                                          <w:divsChild>
                                                            <w:div w:id="2102022110">
                                                              <w:marLeft w:val="0"/>
                                                              <w:marRight w:val="0"/>
                                                              <w:marTop w:val="0"/>
                                                              <w:marBottom w:val="0"/>
                                                              <w:divBdr>
                                                                <w:top w:val="none" w:sz="0" w:space="0" w:color="auto"/>
                                                                <w:left w:val="none" w:sz="0" w:space="0" w:color="auto"/>
                                                                <w:bottom w:val="none" w:sz="0" w:space="0" w:color="auto"/>
                                                                <w:right w:val="none" w:sz="0" w:space="0" w:color="auto"/>
                                                              </w:divBdr>
                                                              <w:divsChild>
                                                                <w:div w:id="1994679440">
                                                                  <w:marLeft w:val="0"/>
                                                                  <w:marRight w:val="0"/>
                                                                  <w:marTop w:val="0"/>
                                                                  <w:marBottom w:val="0"/>
                                                                  <w:divBdr>
                                                                    <w:top w:val="none" w:sz="0" w:space="0" w:color="auto"/>
                                                                    <w:left w:val="none" w:sz="0" w:space="0" w:color="auto"/>
                                                                    <w:bottom w:val="none" w:sz="0" w:space="0" w:color="auto"/>
                                                                    <w:right w:val="none" w:sz="0" w:space="0" w:color="auto"/>
                                                                  </w:divBdr>
                                                                  <w:divsChild>
                                                                    <w:div w:id="2852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911012">
      <w:bodyDiv w:val="1"/>
      <w:marLeft w:val="0"/>
      <w:marRight w:val="0"/>
      <w:marTop w:val="0"/>
      <w:marBottom w:val="0"/>
      <w:divBdr>
        <w:top w:val="none" w:sz="0" w:space="0" w:color="auto"/>
        <w:left w:val="none" w:sz="0" w:space="0" w:color="auto"/>
        <w:bottom w:val="none" w:sz="0" w:space="0" w:color="auto"/>
        <w:right w:val="none" w:sz="0" w:space="0" w:color="auto"/>
      </w:divBdr>
      <w:divsChild>
        <w:div w:id="449201140">
          <w:marLeft w:val="0"/>
          <w:marRight w:val="0"/>
          <w:marTop w:val="0"/>
          <w:marBottom w:val="0"/>
          <w:divBdr>
            <w:top w:val="none" w:sz="0" w:space="0" w:color="auto"/>
            <w:left w:val="none" w:sz="0" w:space="0" w:color="auto"/>
            <w:bottom w:val="none" w:sz="0" w:space="0" w:color="auto"/>
            <w:right w:val="none" w:sz="0" w:space="0" w:color="auto"/>
          </w:divBdr>
          <w:divsChild>
            <w:div w:id="1784763599">
              <w:marLeft w:val="0"/>
              <w:marRight w:val="0"/>
              <w:marTop w:val="0"/>
              <w:marBottom w:val="0"/>
              <w:divBdr>
                <w:top w:val="none" w:sz="0" w:space="0" w:color="auto"/>
                <w:left w:val="none" w:sz="0" w:space="0" w:color="auto"/>
                <w:bottom w:val="none" w:sz="0" w:space="0" w:color="auto"/>
                <w:right w:val="none" w:sz="0" w:space="0" w:color="auto"/>
              </w:divBdr>
              <w:divsChild>
                <w:div w:id="1294098848">
                  <w:marLeft w:val="0"/>
                  <w:marRight w:val="0"/>
                  <w:marTop w:val="100"/>
                  <w:marBottom w:val="100"/>
                  <w:divBdr>
                    <w:top w:val="none" w:sz="0" w:space="0" w:color="auto"/>
                    <w:left w:val="none" w:sz="0" w:space="0" w:color="auto"/>
                    <w:bottom w:val="none" w:sz="0" w:space="0" w:color="auto"/>
                    <w:right w:val="none" w:sz="0" w:space="0" w:color="auto"/>
                  </w:divBdr>
                  <w:divsChild>
                    <w:div w:id="1278220982">
                      <w:marLeft w:val="0"/>
                      <w:marRight w:val="0"/>
                      <w:marTop w:val="0"/>
                      <w:marBottom w:val="0"/>
                      <w:divBdr>
                        <w:top w:val="none" w:sz="0" w:space="0" w:color="auto"/>
                        <w:left w:val="none" w:sz="0" w:space="0" w:color="auto"/>
                        <w:bottom w:val="none" w:sz="0" w:space="0" w:color="auto"/>
                        <w:right w:val="none" w:sz="0" w:space="0" w:color="auto"/>
                      </w:divBdr>
                      <w:divsChild>
                        <w:div w:id="1832524163">
                          <w:marLeft w:val="0"/>
                          <w:marRight w:val="0"/>
                          <w:marTop w:val="0"/>
                          <w:marBottom w:val="0"/>
                          <w:divBdr>
                            <w:top w:val="none" w:sz="0" w:space="0" w:color="auto"/>
                            <w:left w:val="none" w:sz="0" w:space="0" w:color="auto"/>
                            <w:bottom w:val="none" w:sz="0" w:space="0" w:color="auto"/>
                            <w:right w:val="none" w:sz="0" w:space="0" w:color="auto"/>
                          </w:divBdr>
                          <w:divsChild>
                            <w:div w:id="1149395741">
                              <w:marLeft w:val="0"/>
                              <w:marRight w:val="0"/>
                              <w:marTop w:val="0"/>
                              <w:marBottom w:val="0"/>
                              <w:divBdr>
                                <w:top w:val="none" w:sz="0" w:space="0" w:color="auto"/>
                                <w:left w:val="none" w:sz="0" w:space="0" w:color="auto"/>
                                <w:bottom w:val="none" w:sz="0" w:space="0" w:color="auto"/>
                                <w:right w:val="none" w:sz="0" w:space="0" w:color="auto"/>
                              </w:divBdr>
                              <w:divsChild>
                                <w:div w:id="1467771616">
                                  <w:marLeft w:val="0"/>
                                  <w:marRight w:val="0"/>
                                  <w:marTop w:val="0"/>
                                  <w:marBottom w:val="0"/>
                                  <w:divBdr>
                                    <w:top w:val="none" w:sz="0" w:space="0" w:color="auto"/>
                                    <w:left w:val="none" w:sz="0" w:space="0" w:color="auto"/>
                                    <w:bottom w:val="none" w:sz="0" w:space="0" w:color="auto"/>
                                    <w:right w:val="none" w:sz="0" w:space="0" w:color="auto"/>
                                  </w:divBdr>
                                  <w:divsChild>
                                    <w:div w:id="387188852">
                                      <w:marLeft w:val="0"/>
                                      <w:marRight w:val="0"/>
                                      <w:marTop w:val="0"/>
                                      <w:marBottom w:val="0"/>
                                      <w:divBdr>
                                        <w:top w:val="none" w:sz="0" w:space="0" w:color="auto"/>
                                        <w:left w:val="none" w:sz="0" w:space="0" w:color="auto"/>
                                        <w:bottom w:val="none" w:sz="0" w:space="0" w:color="auto"/>
                                        <w:right w:val="none" w:sz="0" w:space="0" w:color="auto"/>
                                      </w:divBdr>
                                      <w:divsChild>
                                        <w:div w:id="755203078">
                                          <w:marLeft w:val="0"/>
                                          <w:marRight w:val="0"/>
                                          <w:marTop w:val="0"/>
                                          <w:marBottom w:val="0"/>
                                          <w:divBdr>
                                            <w:top w:val="none" w:sz="0" w:space="0" w:color="auto"/>
                                            <w:left w:val="none" w:sz="0" w:space="0" w:color="auto"/>
                                            <w:bottom w:val="none" w:sz="0" w:space="0" w:color="auto"/>
                                            <w:right w:val="none" w:sz="0" w:space="0" w:color="auto"/>
                                          </w:divBdr>
                                          <w:divsChild>
                                            <w:div w:id="201553639">
                                              <w:marLeft w:val="0"/>
                                              <w:marRight w:val="0"/>
                                              <w:marTop w:val="0"/>
                                              <w:marBottom w:val="0"/>
                                              <w:divBdr>
                                                <w:top w:val="none" w:sz="0" w:space="0" w:color="auto"/>
                                                <w:left w:val="none" w:sz="0" w:space="0" w:color="auto"/>
                                                <w:bottom w:val="none" w:sz="0" w:space="0" w:color="auto"/>
                                                <w:right w:val="none" w:sz="0" w:space="0" w:color="auto"/>
                                              </w:divBdr>
                                              <w:divsChild>
                                                <w:div w:id="711535743">
                                                  <w:marLeft w:val="0"/>
                                                  <w:marRight w:val="300"/>
                                                  <w:marTop w:val="0"/>
                                                  <w:marBottom w:val="0"/>
                                                  <w:divBdr>
                                                    <w:top w:val="none" w:sz="0" w:space="0" w:color="auto"/>
                                                    <w:left w:val="none" w:sz="0" w:space="0" w:color="auto"/>
                                                    <w:bottom w:val="none" w:sz="0" w:space="0" w:color="auto"/>
                                                    <w:right w:val="none" w:sz="0" w:space="0" w:color="auto"/>
                                                  </w:divBdr>
                                                  <w:divsChild>
                                                    <w:div w:id="428280083">
                                                      <w:marLeft w:val="0"/>
                                                      <w:marRight w:val="0"/>
                                                      <w:marTop w:val="0"/>
                                                      <w:marBottom w:val="0"/>
                                                      <w:divBdr>
                                                        <w:top w:val="none" w:sz="0" w:space="0" w:color="auto"/>
                                                        <w:left w:val="none" w:sz="0" w:space="0" w:color="auto"/>
                                                        <w:bottom w:val="none" w:sz="0" w:space="0" w:color="auto"/>
                                                        <w:right w:val="none" w:sz="0" w:space="0" w:color="auto"/>
                                                      </w:divBdr>
                                                      <w:divsChild>
                                                        <w:div w:id="1748451927">
                                                          <w:marLeft w:val="0"/>
                                                          <w:marRight w:val="0"/>
                                                          <w:marTop w:val="0"/>
                                                          <w:marBottom w:val="300"/>
                                                          <w:divBdr>
                                                            <w:top w:val="single" w:sz="6" w:space="0" w:color="CCCCCC"/>
                                                            <w:left w:val="none" w:sz="0" w:space="0" w:color="auto"/>
                                                            <w:bottom w:val="none" w:sz="0" w:space="0" w:color="auto"/>
                                                            <w:right w:val="none" w:sz="0" w:space="0" w:color="auto"/>
                                                          </w:divBdr>
                                                          <w:divsChild>
                                                            <w:div w:id="256452507">
                                                              <w:marLeft w:val="0"/>
                                                              <w:marRight w:val="0"/>
                                                              <w:marTop w:val="0"/>
                                                              <w:marBottom w:val="0"/>
                                                              <w:divBdr>
                                                                <w:top w:val="none" w:sz="0" w:space="0" w:color="auto"/>
                                                                <w:left w:val="none" w:sz="0" w:space="0" w:color="auto"/>
                                                                <w:bottom w:val="none" w:sz="0" w:space="0" w:color="auto"/>
                                                                <w:right w:val="none" w:sz="0" w:space="0" w:color="auto"/>
                                                              </w:divBdr>
                                                              <w:divsChild>
                                                                <w:div w:id="1381593540">
                                                                  <w:marLeft w:val="0"/>
                                                                  <w:marRight w:val="0"/>
                                                                  <w:marTop w:val="0"/>
                                                                  <w:marBottom w:val="0"/>
                                                                  <w:divBdr>
                                                                    <w:top w:val="none" w:sz="0" w:space="0" w:color="auto"/>
                                                                    <w:left w:val="none" w:sz="0" w:space="0" w:color="auto"/>
                                                                    <w:bottom w:val="none" w:sz="0" w:space="0" w:color="auto"/>
                                                                    <w:right w:val="none" w:sz="0" w:space="0" w:color="auto"/>
                                                                  </w:divBdr>
                                                                  <w:divsChild>
                                                                    <w:div w:id="614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9940185">
      <w:bodyDiv w:val="1"/>
      <w:marLeft w:val="0"/>
      <w:marRight w:val="0"/>
      <w:marTop w:val="0"/>
      <w:marBottom w:val="0"/>
      <w:divBdr>
        <w:top w:val="none" w:sz="0" w:space="0" w:color="auto"/>
        <w:left w:val="none" w:sz="0" w:space="0" w:color="auto"/>
        <w:bottom w:val="none" w:sz="0" w:space="0" w:color="auto"/>
        <w:right w:val="none" w:sz="0" w:space="0" w:color="auto"/>
      </w:divBdr>
      <w:divsChild>
        <w:div w:id="2111466193">
          <w:marLeft w:val="0"/>
          <w:marRight w:val="0"/>
          <w:marTop w:val="0"/>
          <w:marBottom w:val="0"/>
          <w:divBdr>
            <w:top w:val="single" w:sz="2" w:space="0" w:color="2E2E2E"/>
            <w:left w:val="single" w:sz="2" w:space="0" w:color="2E2E2E"/>
            <w:bottom w:val="single" w:sz="2" w:space="0" w:color="2E2E2E"/>
            <w:right w:val="single" w:sz="2" w:space="0" w:color="2E2E2E"/>
          </w:divBdr>
          <w:divsChild>
            <w:div w:id="83576423">
              <w:marLeft w:val="0"/>
              <w:marRight w:val="0"/>
              <w:marTop w:val="0"/>
              <w:marBottom w:val="0"/>
              <w:divBdr>
                <w:top w:val="single" w:sz="6" w:space="0" w:color="C9C9C9"/>
                <w:left w:val="none" w:sz="0" w:space="0" w:color="auto"/>
                <w:bottom w:val="none" w:sz="0" w:space="0" w:color="auto"/>
                <w:right w:val="none" w:sz="0" w:space="0" w:color="auto"/>
              </w:divBdr>
              <w:divsChild>
                <w:div w:id="1565680033">
                  <w:marLeft w:val="0"/>
                  <w:marRight w:val="0"/>
                  <w:marTop w:val="0"/>
                  <w:marBottom w:val="0"/>
                  <w:divBdr>
                    <w:top w:val="none" w:sz="0" w:space="0" w:color="auto"/>
                    <w:left w:val="none" w:sz="0" w:space="0" w:color="auto"/>
                    <w:bottom w:val="none" w:sz="0" w:space="0" w:color="auto"/>
                    <w:right w:val="none" w:sz="0" w:space="0" w:color="auto"/>
                  </w:divBdr>
                  <w:divsChild>
                    <w:div w:id="30763331">
                      <w:marLeft w:val="0"/>
                      <w:marRight w:val="0"/>
                      <w:marTop w:val="0"/>
                      <w:marBottom w:val="0"/>
                      <w:divBdr>
                        <w:top w:val="none" w:sz="0" w:space="0" w:color="auto"/>
                        <w:left w:val="none" w:sz="0" w:space="0" w:color="auto"/>
                        <w:bottom w:val="none" w:sz="0" w:space="0" w:color="auto"/>
                        <w:right w:val="none" w:sz="0" w:space="0" w:color="auto"/>
                      </w:divBdr>
                      <w:divsChild>
                        <w:div w:id="7156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54283">
      <w:bodyDiv w:val="1"/>
      <w:marLeft w:val="0"/>
      <w:marRight w:val="0"/>
      <w:marTop w:val="0"/>
      <w:marBottom w:val="0"/>
      <w:divBdr>
        <w:top w:val="none" w:sz="0" w:space="0" w:color="auto"/>
        <w:left w:val="none" w:sz="0" w:space="0" w:color="auto"/>
        <w:bottom w:val="none" w:sz="0" w:space="0" w:color="auto"/>
        <w:right w:val="none" w:sz="0" w:space="0" w:color="auto"/>
      </w:divBdr>
      <w:divsChild>
        <w:div w:id="167134216">
          <w:marLeft w:val="0"/>
          <w:marRight w:val="0"/>
          <w:marTop w:val="0"/>
          <w:marBottom w:val="0"/>
          <w:divBdr>
            <w:top w:val="none" w:sz="0" w:space="0" w:color="auto"/>
            <w:left w:val="none" w:sz="0" w:space="0" w:color="auto"/>
            <w:bottom w:val="none" w:sz="0" w:space="0" w:color="auto"/>
            <w:right w:val="none" w:sz="0" w:space="0" w:color="auto"/>
          </w:divBdr>
          <w:divsChild>
            <w:div w:id="1173838628">
              <w:marLeft w:val="0"/>
              <w:marRight w:val="0"/>
              <w:marTop w:val="0"/>
              <w:marBottom w:val="0"/>
              <w:divBdr>
                <w:top w:val="none" w:sz="0" w:space="0" w:color="auto"/>
                <w:left w:val="none" w:sz="0" w:space="0" w:color="auto"/>
                <w:bottom w:val="none" w:sz="0" w:space="0" w:color="auto"/>
                <w:right w:val="none" w:sz="0" w:space="0" w:color="auto"/>
              </w:divBdr>
              <w:divsChild>
                <w:div w:id="1876960477">
                  <w:marLeft w:val="0"/>
                  <w:marRight w:val="0"/>
                  <w:marTop w:val="0"/>
                  <w:marBottom w:val="0"/>
                  <w:divBdr>
                    <w:top w:val="single" w:sz="2" w:space="0" w:color="EBEBEB"/>
                    <w:left w:val="single" w:sz="2" w:space="6" w:color="EBEBEB"/>
                    <w:bottom w:val="single" w:sz="2" w:space="6" w:color="EBEBEB"/>
                    <w:right w:val="single" w:sz="2" w:space="6" w:color="EBEBEB"/>
                  </w:divBdr>
                  <w:divsChild>
                    <w:div w:id="1210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48962">
      <w:bodyDiv w:val="1"/>
      <w:marLeft w:val="0"/>
      <w:marRight w:val="0"/>
      <w:marTop w:val="0"/>
      <w:marBottom w:val="0"/>
      <w:divBdr>
        <w:top w:val="none" w:sz="0" w:space="0" w:color="auto"/>
        <w:left w:val="none" w:sz="0" w:space="0" w:color="auto"/>
        <w:bottom w:val="none" w:sz="0" w:space="0" w:color="auto"/>
        <w:right w:val="none" w:sz="0" w:space="0" w:color="auto"/>
      </w:divBdr>
    </w:div>
    <w:div w:id="2086872181">
      <w:bodyDiv w:val="1"/>
      <w:marLeft w:val="0"/>
      <w:marRight w:val="0"/>
      <w:marTop w:val="0"/>
      <w:marBottom w:val="0"/>
      <w:divBdr>
        <w:top w:val="none" w:sz="0" w:space="0" w:color="auto"/>
        <w:left w:val="none" w:sz="0" w:space="0" w:color="auto"/>
        <w:bottom w:val="none" w:sz="0" w:space="0" w:color="auto"/>
        <w:right w:val="none" w:sz="0" w:space="0" w:color="auto"/>
      </w:divBdr>
    </w:div>
    <w:div w:id="2097361808">
      <w:bodyDiv w:val="1"/>
      <w:marLeft w:val="0"/>
      <w:marRight w:val="0"/>
      <w:marTop w:val="0"/>
      <w:marBottom w:val="0"/>
      <w:divBdr>
        <w:top w:val="none" w:sz="0" w:space="0" w:color="auto"/>
        <w:left w:val="none" w:sz="0" w:space="0" w:color="auto"/>
        <w:bottom w:val="none" w:sz="0" w:space="0" w:color="auto"/>
        <w:right w:val="none" w:sz="0" w:space="0" w:color="auto"/>
      </w:divBdr>
      <w:divsChild>
        <w:div w:id="2056542875">
          <w:marLeft w:val="0"/>
          <w:marRight w:val="0"/>
          <w:marTop w:val="0"/>
          <w:marBottom w:val="0"/>
          <w:divBdr>
            <w:top w:val="none" w:sz="0" w:space="0" w:color="auto"/>
            <w:left w:val="none" w:sz="0" w:space="0" w:color="auto"/>
            <w:bottom w:val="none" w:sz="0" w:space="0" w:color="auto"/>
            <w:right w:val="none" w:sz="0" w:space="0" w:color="auto"/>
          </w:divBdr>
          <w:divsChild>
            <w:div w:id="34500802">
              <w:marLeft w:val="0"/>
              <w:marRight w:val="0"/>
              <w:marTop w:val="0"/>
              <w:marBottom w:val="0"/>
              <w:divBdr>
                <w:top w:val="none" w:sz="0" w:space="0" w:color="auto"/>
                <w:left w:val="none" w:sz="0" w:space="0" w:color="auto"/>
                <w:bottom w:val="none" w:sz="0" w:space="0" w:color="auto"/>
                <w:right w:val="none" w:sz="0" w:space="0" w:color="auto"/>
              </w:divBdr>
              <w:divsChild>
                <w:div w:id="1132560373">
                  <w:marLeft w:val="0"/>
                  <w:marRight w:val="0"/>
                  <w:marTop w:val="100"/>
                  <w:marBottom w:val="100"/>
                  <w:divBdr>
                    <w:top w:val="none" w:sz="0" w:space="0" w:color="auto"/>
                    <w:left w:val="none" w:sz="0" w:space="0" w:color="auto"/>
                    <w:bottom w:val="none" w:sz="0" w:space="0" w:color="auto"/>
                    <w:right w:val="none" w:sz="0" w:space="0" w:color="auto"/>
                  </w:divBdr>
                  <w:divsChild>
                    <w:div w:id="2126998260">
                      <w:marLeft w:val="0"/>
                      <w:marRight w:val="0"/>
                      <w:marTop w:val="0"/>
                      <w:marBottom w:val="0"/>
                      <w:divBdr>
                        <w:top w:val="none" w:sz="0" w:space="0" w:color="auto"/>
                        <w:left w:val="none" w:sz="0" w:space="0" w:color="auto"/>
                        <w:bottom w:val="none" w:sz="0" w:space="0" w:color="auto"/>
                        <w:right w:val="none" w:sz="0" w:space="0" w:color="auto"/>
                      </w:divBdr>
                      <w:divsChild>
                        <w:div w:id="1382484309">
                          <w:marLeft w:val="0"/>
                          <w:marRight w:val="0"/>
                          <w:marTop w:val="0"/>
                          <w:marBottom w:val="0"/>
                          <w:divBdr>
                            <w:top w:val="none" w:sz="0" w:space="0" w:color="auto"/>
                            <w:left w:val="none" w:sz="0" w:space="0" w:color="auto"/>
                            <w:bottom w:val="none" w:sz="0" w:space="0" w:color="auto"/>
                            <w:right w:val="none" w:sz="0" w:space="0" w:color="auto"/>
                          </w:divBdr>
                          <w:divsChild>
                            <w:div w:id="1836266655">
                              <w:marLeft w:val="0"/>
                              <w:marRight w:val="0"/>
                              <w:marTop w:val="0"/>
                              <w:marBottom w:val="0"/>
                              <w:divBdr>
                                <w:top w:val="none" w:sz="0" w:space="0" w:color="auto"/>
                                <w:left w:val="none" w:sz="0" w:space="0" w:color="auto"/>
                                <w:bottom w:val="none" w:sz="0" w:space="0" w:color="auto"/>
                                <w:right w:val="none" w:sz="0" w:space="0" w:color="auto"/>
                              </w:divBdr>
                              <w:divsChild>
                                <w:div w:id="2043900815">
                                  <w:marLeft w:val="0"/>
                                  <w:marRight w:val="0"/>
                                  <w:marTop w:val="0"/>
                                  <w:marBottom w:val="0"/>
                                  <w:divBdr>
                                    <w:top w:val="none" w:sz="0" w:space="0" w:color="auto"/>
                                    <w:left w:val="none" w:sz="0" w:space="0" w:color="auto"/>
                                    <w:bottom w:val="none" w:sz="0" w:space="0" w:color="auto"/>
                                    <w:right w:val="none" w:sz="0" w:space="0" w:color="auto"/>
                                  </w:divBdr>
                                  <w:divsChild>
                                    <w:div w:id="939222350">
                                      <w:marLeft w:val="0"/>
                                      <w:marRight w:val="0"/>
                                      <w:marTop w:val="0"/>
                                      <w:marBottom w:val="0"/>
                                      <w:divBdr>
                                        <w:top w:val="none" w:sz="0" w:space="0" w:color="auto"/>
                                        <w:left w:val="none" w:sz="0" w:space="0" w:color="auto"/>
                                        <w:bottom w:val="none" w:sz="0" w:space="0" w:color="auto"/>
                                        <w:right w:val="none" w:sz="0" w:space="0" w:color="auto"/>
                                      </w:divBdr>
                                      <w:divsChild>
                                        <w:div w:id="1187401782">
                                          <w:marLeft w:val="0"/>
                                          <w:marRight w:val="0"/>
                                          <w:marTop w:val="0"/>
                                          <w:marBottom w:val="0"/>
                                          <w:divBdr>
                                            <w:top w:val="none" w:sz="0" w:space="0" w:color="auto"/>
                                            <w:left w:val="none" w:sz="0" w:space="0" w:color="auto"/>
                                            <w:bottom w:val="none" w:sz="0" w:space="0" w:color="auto"/>
                                            <w:right w:val="none" w:sz="0" w:space="0" w:color="auto"/>
                                          </w:divBdr>
                                          <w:divsChild>
                                            <w:div w:id="994643344">
                                              <w:marLeft w:val="0"/>
                                              <w:marRight w:val="0"/>
                                              <w:marTop w:val="0"/>
                                              <w:marBottom w:val="0"/>
                                              <w:divBdr>
                                                <w:top w:val="none" w:sz="0" w:space="0" w:color="auto"/>
                                                <w:left w:val="none" w:sz="0" w:space="0" w:color="auto"/>
                                                <w:bottom w:val="none" w:sz="0" w:space="0" w:color="auto"/>
                                                <w:right w:val="none" w:sz="0" w:space="0" w:color="auto"/>
                                              </w:divBdr>
                                              <w:divsChild>
                                                <w:div w:id="1923682270">
                                                  <w:marLeft w:val="0"/>
                                                  <w:marRight w:val="300"/>
                                                  <w:marTop w:val="0"/>
                                                  <w:marBottom w:val="0"/>
                                                  <w:divBdr>
                                                    <w:top w:val="none" w:sz="0" w:space="0" w:color="auto"/>
                                                    <w:left w:val="none" w:sz="0" w:space="0" w:color="auto"/>
                                                    <w:bottom w:val="none" w:sz="0" w:space="0" w:color="auto"/>
                                                    <w:right w:val="none" w:sz="0" w:space="0" w:color="auto"/>
                                                  </w:divBdr>
                                                  <w:divsChild>
                                                    <w:div w:id="1528715173">
                                                      <w:marLeft w:val="0"/>
                                                      <w:marRight w:val="0"/>
                                                      <w:marTop w:val="0"/>
                                                      <w:marBottom w:val="0"/>
                                                      <w:divBdr>
                                                        <w:top w:val="none" w:sz="0" w:space="0" w:color="auto"/>
                                                        <w:left w:val="none" w:sz="0" w:space="0" w:color="auto"/>
                                                        <w:bottom w:val="none" w:sz="0" w:space="0" w:color="auto"/>
                                                        <w:right w:val="none" w:sz="0" w:space="0" w:color="auto"/>
                                                      </w:divBdr>
                                                      <w:divsChild>
                                                        <w:div w:id="1005784204">
                                                          <w:marLeft w:val="0"/>
                                                          <w:marRight w:val="0"/>
                                                          <w:marTop w:val="0"/>
                                                          <w:marBottom w:val="300"/>
                                                          <w:divBdr>
                                                            <w:top w:val="single" w:sz="6" w:space="0" w:color="CCCCCC"/>
                                                            <w:left w:val="none" w:sz="0" w:space="0" w:color="auto"/>
                                                            <w:bottom w:val="none" w:sz="0" w:space="0" w:color="auto"/>
                                                            <w:right w:val="none" w:sz="0" w:space="0" w:color="auto"/>
                                                          </w:divBdr>
                                                          <w:divsChild>
                                                            <w:div w:id="1110393685">
                                                              <w:marLeft w:val="0"/>
                                                              <w:marRight w:val="0"/>
                                                              <w:marTop w:val="0"/>
                                                              <w:marBottom w:val="0"/>
                                                              <w:divBdr>
                                                                <w:top w:val="none" w:sz="0" w:space="0" w:color="auto"/>
                                                                <w:left w:val="none" w:sz="0" w:space="0" w:color="auto"/>
                                                                <w:bottom w:val="none" w:sz="0" w:space="0" w:color="auto"/>
                                                                <w:right w:val="none" w:sz="0" w:space="0" w:color="auto"/>
                                                              </w:divBdr>
                                                              <w:divsChild>
                                                                <w:div w:id="1614288255">
                                                                  <w:marLeft w:val="0"/>
                                                                  <w:marRight w:val="0"/>
                                                                  <w:marTop w:val="0"/>
                                                                  <w:marBottom w:val="0"/>
                                                                  <w:divBdr>
                                                                    <w:top w:val="none" w:sz="0" w:space="0" w:color="auto"/>
                                                                    <w:left w:val="none" w:sz="0" w:space="0" w:color="auto"/>
                                                                    <w:bottom w:val="none" w:sz="0" w:space="0" w:color="auto"/>
                                                                    <w:right w:val="none" w:sz="0" w:space="0" w:color="auto"/>
                                                                  </w:divBdr>
                                                                  <w:divsChild>
                                                                    <w:div w:id="17033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1732917">
      <w:bodyDiv w:val="1"/>
      <w:marLeft w:val="0"/>
      <w:marRight w:val="0"/>
      <w:marTop w:val="0"/>
      <w:marBottom w:val="0"/>
      <w:divBdr>
        <w:top w:val="none" w:sz="0" w:space="0" w:color="auto"/>
        <w:left w:val="none" w:sz="0" w:space="0" w:color="auto"/>
        <w:bottom w:val="none" w:sz="0" w:space="0" w:color="auto"/>
        <w:right w:val="none" w:sz="0" w:space="0" w:color="auto"/>
      </w:divBdr>
      <w:divsChild>
        <w:div w:id="1720783219">
          <w:marLeft w:val="0"/>
          <w:marRight w:val="0"/>
          <w:marTop w:val="0"/>
          <w:marBottom w:val="0"/>
          <w:divBdr>
            <w:top w:val="none" w:sz="0" w:space="0" w:color="auto"/>
            <w:left w:val="none" w:sz="0" w:space="0" w:color="auto"/>
            <w:bottom w:val="none" w:sz="0" w:space="0" w:color="auto"/>
            <w:right w:val="none" w:sz="0" w:space="0" w:color="auto"/>
          </w:divBdr>
          <w:divsChild>
            <w:div w:id="1602490065">
              <w:marLeft w:val="0"/>
              <w:marRight w:val="0"/>
              <w:marTop w:val="0"/>
              <w:marBottom w:val="0"/>
              <w:divBdr>
                <w:top w:val="none" w:sz="0" w:space="0" w:color="auto"/>
                <w:left w:val="none" w:sz="0" w:space="0" w:color="auto"/>
                <w:bottom w:val="none" w:sz="0" w:space="0" w:color="auto"/>
                <w:right w:val="none" w:sz="0" w:space="0" w:color="auto"/>
              </w:divBdr>
              <w:divsChild>
                <w:div w:id="532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yc.org/positionstatements"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http://www.cartasocial.pt/pdf/FI112013.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nsos-e.ese.ipp.pt/?p=6599" TargetMode="External"/><Relationship Id="rId4" Type="http://schemas.microsoft.com/office/2007/relationships/stylesWithEffects" Target="stylesWithEffects.xml"/><Relationship Id="rId9" Type="http://schemas.openxmlformats.org/officeDocument/2006/relationships/hyperlink" Target="http://www.oecd.org/portugal/47704295.pdf"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798E0C-F3B8-4BD9-827D-FB1CE032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9866</Words>
  <Characters>53282</Characters>
  <Application>Microsoft Office Word</Application>
  <DocSecurity>0</DocSecurity>
  <Lines>444</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Coelho</dc:creator>
  <cp:lastModifiedBy>Catarina Grande</cp:lastModifiedBy>
  <cp:revision>2</cp:revision>
  <cp:lastPrinted>2015-09-29T13:52:00Z</cp:lastPrinted>
  <dcterms:created xsi:type="dcterms:W3CDTF">2016-12-14T14:51:00Z</dcterms:created>
  <dcterms:modified xsi:type="dcterms:W3CDTF">2016-12-14T14:51:00Z</dcterms:modified>
</cp:coreProperties>
</file>